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86" w:rsidRDefault="002E7A80">
      <w:pPr>
        <w:pStyle w:val="ab"/>
        <w:shd w:val="clear" w:color="auto" w:fill="FFFFFF"/>
        <w:spacing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Ход сценария.</w:t>
      </w:r>
    </w:p>
    <w:p w:rsidR="00F74786" w:rsidRDefault="002E7A80">
      <w:pPr>
        <w:pStyle w:val="ab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 (</w:t>
      </w:r>
      <w:proofErr w:type="spellStart"/>
      <w:r>
        <w:rPr>
          <w:b/>
          <w:bCs/>
          <w:color w:val="000000"/>
          <w:sz w:val="28"/>
          <w:szCs w:val="28"/>
        </w:rPr>
        <w:t>Раяна</w:t>
      </w:r>
      <w:proofErr w:type="spellEnd"/>
      <w:r>
        <w:rPr>
          <w:b/>
          <w:bCs/>
          <w:color w:val="000000"/>
          <w:sz w:val="28"/>
          <w:szCs w:val="28"/>
        </w:rPr>
        <w:t>):</w:t>
      </w:r>
      <w:r>
        <w:rPr>
          <w:color w:val="000000"/>
          <w:sz w:val="28"/>
          <w:szCs w:val="28"/>
        </w:rPr>
        <w:t> Здравствуйте ребята, здравствуйте взрослые. Мы рады приветствовать Вас в нашем зале.</w:t>
      </w:r>
    </w:p>
    <w:p w:rsidR="00F74786" w:rsidRDefault="002E7A80">
      <w:pPr>
        <w:pStyle w:val="ab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2 (</w:t>
      </w:r>
      <w:proofErr w:type="spellStart"/>
      <w:r>
        <w:rPr>
          <w:b/>
          <w:bCs/>
          <w:color w:val="000000"/>
          <w:sz w:val="28"/>
          <w:szCs w:val="28"/>
        </w:rPr>
        <w:t>Элона</w:t>
      </w:r>
      <w:proofErr w:type="spellEnd"/>
      <w:r>
        <w:rPr>
          <w:b/>
          <w:bCs/>
          <w:color w:val="000000"/>
          <w:sz w:val="28"/>
          <w:szCs w:val="28"/>
        </w:rPr>
        <w:t xml:space="preserve">): </w:t>
      </w:r>
      <w:r>
        <w:rPr>
          <w:color w:val="000000"/>
          <w:sz w:val="28"/>
          <w:szCs w:val="28"/>
        </w:rPr>
        <w:t>Очень скоро, ребята, мы будем отмечать праздник День Защитника отечества. И наш конкурс чтецов будет посвящен именно этой праздничной дате.</w:t>
      </w:r>
    </w:p>
    <w:p w:rsidR="00F74786" w:rsidRDefault="002E7A80">
      <w:pPr>
        <w:pStyle w:val="ab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 1:</w:t>
      </w:r>
      <w:r>
        <w:rPr>
          <w:color w:val="000000"/>
          <w:sz w:val="28"/>
          <w:szCs w:val="28"/>
        </w:rPr>
        <w:t xml:space="preserve"> В конкурсе участвуют ребята из двух  групп - </w:t>
      </w:r>
      <w:proofErr w:type="gramStart"/>
      <w:r>
        <w:rPr>
          <w:color w:val="000000"/>
          <w:sz w:val="28"/>
          <w:szCs w:val="28"/>
        </w:rPr>
        <w:t>старшей</w:t>
      </w:r>
      <w:proofErr w:type="gramEnd"/>
      <w:r>
        <w:rPr>
          <w:color w:val="000000"/>
          <w:sz w:val="28"/>
          <w:szCs w:val="28"/>
        </w:rPr>
        <w:t xml:space="preserve"> «А» и старшей «Б». Давайте встретим и поприветствуем наших чтецов!</w:t>
      </w:r>
    </w:p>
    <w:p w:rsidR="00F74786" w:rsidRDefault="002E7A80">
      <w:pPr>
        <w:pStyle w:val="ab"/>
        <w:shd w:val="clear" w:color="auto" w:fill="FFFFFF"/>
        <w:spacing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proofErr w:type="gramStart"/>
      <w:r>
        <w:rPr>
          <w:b/>
          <w:color w:val="000000"/>
          <w:sz w:val="28"/>
          <w:szCs w:val="28"/>
        </w:rPr>
        <w:t>2</w:t>
      </w:r>
      <w:proofErr w:type="gramEnd"/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А так </w:t>
      </w:r>
      <w:proofErr w:type="spellStart"/>
      <w:r>
        <w:rPr>
          <w:color w:val="000000"/>
          <w:sz w:val="28"/>
          <w:szCs w:val="28"/>
        </w:rPr>
        <w:t>жесреди</w:t>
      </w:r>
      <w:proofErr w:type="spellEnd"/>
      <w:r>
        <w:rPr>
          <w:color w:val="000000"/>
          <w:sz w:val="28"/>
          <w:szCs w:val="28"/>
        </w:rPr>
        <w:t xml:space="preserve"> нас есть люди, которые сегодня будут оценивать наших участников - это справедливое, объективное жюри. И разрешите представить вам его:………..</w:t>
      </w:r>
    </w:p>
    <w:p w:rsidR="00F74786" w:rsidRDefault="002E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Дунаевская Таисия Ефимовна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Ворожбитова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Ивановна.</w:t>
      </w:r>
    </w:p>
    <w:p w:rsidR="00F74786" w:rsidRDefault="002E7A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 2:</w:t>
      </w:r>
      <w:r>
        <w:rPr>
          <w:rFonts w:ascii="Times New Roman" w:hAnsi="Times New Roman" w:cs="Times New Roman"/>
          <w:color w:val="000000"/>
          <w:sz w:val="28"/>
          <w:szCs w:val="28"/>
        </w:rPr>
        <w:t> И сейчас мы приглашаем участника под номером 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Гуснидинову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Тамилу.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Шаламанова</w:t>
      </w:r>
      <w:proofErr w:type="spellEnd"/>
    </w:p>
    <w:p w:rsidR="00F74786" w:rsidRDefault="002E7A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Защитникам Отечества                             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Мальчики, парни, мужчины!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восходящей зари!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Гордость старинной былины –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богатыри!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Станьте опорой России,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Светлой надеждой страны,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Умной и доброю силой,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Родины нашей сыны!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всегда восхищаться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Вами Россия могла,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нападать – защищаться,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 свою сберегла.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Вашею сильной рукою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нужно нам сохранить,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счастливой судьбою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Внукам и правнукам жить.</w:t>
      </w:r>
    </w:p>
    <w:p w:rsidR="00F74786" w:rsidRDefault="00F7478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 Мы приглашаем следующего участника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Абдулгалимову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Джуму.</w:t>
      </w:r>
    </w:p>
    <w:p w:rsidR="00F74786" w:rsidRDefault="00F7478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Булат Окуджава</w:t>
      </w:r>
    </w:p>
    <w:p w:rsidR="00F74786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«До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свидания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,м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альчики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…»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Ах, война, что ж ты сделала, подлая: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Стали тихими наши дворы,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Наши мальчики головы подняли,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Повзрослели они до поры,</w:t>
      </w:r>
    </w:p>
    <w:p w:rsidR="00F74786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пороге едва помаячили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ушли, за солдатом – солдат…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До свидания, мальчики! Мальчики,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Постарайтесь вернуться назад.</w:t>
      </w:r>
    </w:p>
    <w:p w:rsidR="00F74786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Нет, не прячьтесь, вы будьте высокими,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Не жалейте ни пуль, ни гранат,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себя не щадите, и все-таки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остарайтесь вернуться назад.</w:t>
      </w:r>
    </w:p>
    <w:p w:rsidR="00F74786" w:rsidRDefault="002E7A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bCs/>
          <w:sz w:val="28"/>
          <w:szCs w:val="28"/>
        </w:rPr>
        <w:t>Со своим стихотворением выступит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Салихбеков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Курбан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4786" w:rsidRDefault="00F74786">
      <w:pPr>
        <w:pStyle w:val="ac"/>
        <w:rPr>
          <w:ins w:id="0" w:author="Unknown"/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Парошин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>«ДЕДУШКИН РАССКАЗ»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Вчера мне рассказывал дедушка Женя: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Отряд партизанский попал в окруженье.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Осталось у них восемнадцать гранат,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Один пистолет и один автомат.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Всё больше в отряде погибших бойцов,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Всё крепче фашисты сжимают кольцо.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Они за кустами, они за камнями,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И крикнул мой дедушка: «Родина с нами!»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И все побежали навстречу врагу,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И стали гранаты бросать на бегу.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Все храбро сражались, о страхе забыв, —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И вот, удалось совершить им прорыв.</w:t>
      </w:r>
    </w:p>
    <w:p w:rsidR="00F74786" w:rsidRDefault="00F7478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 1: </w:t>
      </w:r>
      <w:r>
        <w:rPr>
          <w:rFonts w:ascii="Times New Roman" w:hAnsi="Times New Roman" w:cs="Times New Roman"/>
          <w:bCs/>
          <w:sz w:val="28"/>
          <w:szCs w:val="28"/>
        </w:rPr>
        <w:t>Приглашаем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Кчибекову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Хадиджу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74786" w:rsidRDefault="002E7A8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Михаил Исаковский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«Куда б ни шёл, ни ехал ты...»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 xml:space="preserve">        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Куда б ни шёл, ни ехал ты,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Но здесь остановись,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Могиле этой дорогой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сем сердцем поклонись.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Кто б ни был ты — рыбак, шахтёр,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Учёный иль пастух, —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Навек запомни: здесь лежит</w:t>
      </w:r>
      <w:proofErr w:type="gramStart"/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Т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вой самый лучший друг.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И для тебя, и для меня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Он сделал все, что мог: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Себя в бою не пожалел,</w:t>
      </w:r>
      <w:r>
        <w:rPr>
          <w:rStyle w:val="apple-converted-space"/>
          <w:rFonts w:ascii="Times New Roman" w:hAnsi="Times New Roman" w:cs="Times New Roman"/>
          <w:color w:val="444444"/>
          <w:sz w:val="28"/>
          <w:szCs w:val="28"/>
        </w:rPr>
        <w:t> 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А Родину сберёг.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 xml:space="preserve"> Следующий участник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Джаватов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Захир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Ошнуров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«В НАШЕЙ АРМИИ». </w:t>
      </w:r>
    </w:p>
    <w:p w:rsidR="00F74786" w:rsidRDefault="002E7A80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В нашей армии страну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Папа защищает.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На границе он войну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дом наш не пускает.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Скоро вырасту большим,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Сам, как папа, стану.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Вот тогда я вместе с ним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br/>
        <w:t>Н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>а границе встану.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</w:r>
      <w:r>
        <w:rPr>
          <w:rFonts w:ascii="Times New Roman" w:hAnsi="Times New Roman" w:cs="Times New Roman"/>
          <w:color w:val="444444"/>
          <w:sz w:val="28"/>
          <w:szCs w:val="28"/>
        </w:rPr>
        <w:lastRenderedPageBreak/>
        <w:t>Пусть пока не могут взять</w:t>
      </w:r>
      <w:proofErr w:type="gramStart"/>
      <w:r>
        <w:rPr>
          <w:rFonts w:ascii="Times New Roman" w:hAnsi="Times New Roman" w:cs="Times New Roman"/>
          <w:color w:val="444444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color w:val="444444"/>
          <w:sz w:val="28"/>
          <w:szCs w:val="28"/>
        </w:rPr>
        <w:t xml:space="preserve"> армию ребёнка,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Но могу я защищать</w:t>
      </w:r>
      <w:r>
        <w:rPr>
          <w:rFonts w:ascii="Times New Roman" w:hAnsi="Times New Roman" w:cs="Times New Roman"/>
          <w:color w:val="444444"/>
          <w:sz w:val="28"/>
          <w:szCs w:val="28"/>
        </w:rPr>
        <w:br/>
        <w:t>Нашего котёнка.</w:t>
      </w:r>
    </w:p>
    <w:p w:rsidR="00F74786" w:rsidRDefault="002E7A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 Следующий участник нашего конкурса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Салимханова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Райсат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Бокова Татьяна.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«У меня есть папа».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У меня есть папа!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Спросите, какой он?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Самый СИЛЬНЫЙ папа,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Самый ХРАБРЫЙ воин!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Добрый. Умный самый.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Как не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похвалиться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Папой только с мамой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Можно поделиться.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У меня есть папа!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Всё равно, какой он!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Лучший в мире папа,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>Потому что МОЙ ОН!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F74786" w:rsidRDefault="00F74786">
      <w:pPr>
        <w:pStyle w:val="ac"/>
        <w:rPr>
          <w:rFonts w:ascii="Times New Roman" w:hAnsi="Times New Roman" w:cs="Times New Roman"/>
          <w:color w:val="444444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Fonts w:ascii="Times New Roman" w:hAnsi="Times New Roman" w:cs="Times New Roman"/>
          <w:sz w:val="28"/>
          <w:szCs w:val="28"/>
        </w:rPr>
        <w:t> Со своим стихотворением выступит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Токарев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Аббас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74786" w:rsidRDefault="00F7478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  <w:t xml:space="preserve">Татьяна Бокова  </w:t>
      </w:r>
    </w:p>
    <w:p w:rsidR="002E7A80" w:rsidRDefault="002E7A80" w:rsidP="002E7A80">
      <w:pPr>
        <w:pStyle w:val="ac"/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  <w:t xml:space="preserve">« Дедуля». </w:t>
      </w:r>
    </w:p>
    <w:p w:rsidR="002E7A80" w:rsidRDefault="002E7A80" w:rsidP="002E7A80">
      <w:pPr>
        <w:pStyle w:val="ac"/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</w:pP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На работе его уважают.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Он начальник! - сказать не боюсь.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Но с работы домой приезжает,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И начальником я становлюсь.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Я к нему забираюсь на плечи,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Я его примеряю очки.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 xml:space="preserve">И еще об него каждый вечер 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Тренирую свои кулачки.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Ходит дедушка легкой походкой,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Всех быстрее съедает обед.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На лице ни усов, ни бородки…</w:t>
      </w:r>
    </w:p>
    <w:p w:rsidR="002E7A80" w:rsidRPr="002E7A80" w:rsidRDefault="002E7A80" w:rsidP="002E7A80">
      <w:pPr>
        <w:pStyle w:val="ac"/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</w:pPr>
      <w:r w:rsidRPr="002E7A80">
        <w:rPr>
          <w:rStyle w:val="a6"/>
          <w:rFonts w:ascii="Times New Roman" w:hAnsi="Times New Roman" w:cs="Times New Roman"/>
          <w:b w:val="0"/>
          <w:i w:val="0"/>
          <w:color w:val="00000A"/>
          <w:sz w:val="28"/>
          <w:szCs w:val="28"/>
        </w:rPr>
        <w:t>Ну, какой же мой дедушка дед?</w:t>
      </w:r>
    </w:p>
    <w:p w:rsidR="002E7A80" w:rsidRDefault="002E7A80" w:rsidP="002E7A80">
      <w:pPr>
        <w:pStyle w:val="ac"/>
        <w:rPr>
          <w:rStyle w:val="a6"/>
          <w:rFonts w:ascii="Times New Roman" w:hAnsi="Times New Roman" w:cs="Times New Roman"/>
          <w:i w:val="0"/>
          <w:color w:val="00000A"/>
          <w:sz w:val="28"/>
          <w:szCs w:val="28"/>
        </w:rPr>
      </w:pPr>
    </w:p>
    <w:p w:rsidR="00F74786" w:rsidRDefault="00F74786">
      <w:pPr>
        <w:pStyle w:val="ac"/>
        <w:rPr>
          <w:rStyle w:val="apple-converted-space"/>
          <w:rFonts w:ascii="Times New Roman" w:hAnsi="Times New Roman" w:cs="Times New Roman"/>
          <w:b/>
          <w:sz w:val="28"/>
          <w:szCs w:val="28"/>
          <w:u w:val="single" w:color="FFFFFF" w:themeColor="background1"/>
        </w:rPr>
      </w:pPr>
    </w:p>
    <w:p w:rsidR="002E7A80" w:rsidRDefault="002E7A80">
      <w:pPr>
        <w:pStyle w:val="ac"/>
        <w:rPr>
          <w:rStyle w:val="apple-converted-space"/>
          <w:rFonts w:ascii="Times New Roman" w:hAnsi="Times New Roman" w:cs="Times New Roman"/>
          <w:b/>
          <w:sz w:val="28"/>
          <w:szCs w:val="28"/>
          <w:u w:val="single" w:color="FFFFFF" w:themeColor="background1"/>
        </w:rPr>
      </w:pPr>
    </w:p>
    <w:p w:rsidR="002E7A80" w:rsidRPr="002E7A80" w:rsidRDefault="002E7A80">
      <w:pPr>
        <w:pStyle w:val="ac"/>
        <w:rPr>
          <w:rStyle w:val="apple-converted-space"/>
        </w:rPr>
      </w:pPr>
    </w:p>
    <w:p w:rsidR="00F74786" w:rsidRDefault="002E7A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>
        <w:rPr>
          <w:rFonts w:ascii="Times New Roman" w:hAnsi="Times New Roman" w:cs="Times New Roman"/>
          <w:sz w:val="28"/>
          <w:szCs w:val="28"/>
        </w:rPr>
        <w:t xml:space="preserve"> завершает наш конкурс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Смолин Артур.</w:t>
      </w:r>
    </w:p>
    <w:p w:rsidR="00F74786" w:rsidRDefault="002E7A8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Кирилл Авдеенко.</w:t>
      </w:r>
    </w:p>
    <w:p w:rsidR="00F74786" w:rsidRDefault="002E7A80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Маленький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офицерик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.                                                     </w:t>
      </w:r>
    </w:p>
    <w:p w:rsidR="00F74786" w:rsidRDefault="002E7A80">
      <w:pPr>
        <w:pStyle w:val="ac"/>
        <w:rPr>
          <w:ins w:id="1" w:author="Unknow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я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Пусть коверкаю слова!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мечтаю я немножко</w:t>
      </w:r>
    </w:p>
    <w:p w:rsidR="00F74786" w:rsidRDefault="002E7A80">
      <w:pPr>
        <w:pStyle w:val="ac"/>
      </w:pPr>
      <w:r>
        <w:rPr>
          <w:rFonts w:ascii="Times New Roman" w:hAnsi="Times New Roman" w:cs="Times New Roman"/>
          <w:sz w:val="28"/>
          <w:szCs w:val="28"/>
        </w:rPr>
        <w:t>Быть смелей</w:t>
      </w:r>
      <w:r>
        <w:t xml:space="preserve"> седого льва.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хочет дипломатом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 будущем меня;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хочет адвокатом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стал когда-то я.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а ты любимый деда,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Улыбнёшься, как всегда: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«Эх, мой милый непоседа!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Офицером будешь – да!»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тебя услышу, деда. –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Генералом стану я!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сейчас я непоседа –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теперь мечта моя!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скажу я за обедом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Маме, папе и коту,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пойду, мой милый деда,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военный институт.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я занят буду делом –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науки изучать!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меня научать смело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Маму, папу защищать!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я маленький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Ерошка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я взрослым не чета!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вот немножко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Защищать страну мечта!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вы замечательные чтецы, нашему жюри необходимо время для того, чтобы определить победителя.</w:t>
      </w: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чтобы участники не скучали, мы подготовили для них вопросы на внимание и сообразительность, отвечать мне только «ДА» или «НЕТ»: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армия сильна?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Защищает мир она?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Мальчишки в армию пойдут?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Девочек с собой возьмут? (нет)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Буратино длинный нос?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корабле он был матрос? (нет)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пруд попал, пошел ко дну? (нет)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Стоит лётчик на границе? (нет)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 летает выше птицы?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Скоро праздник отмечаем?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 и девчонок поздравляем? (нет)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важней всего на свете? (да)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Знают это даже дети? (да)</w:t>
      </w: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- Вы  все  большие молодцы, все сплошные мудрецы. А теперь мои друзья отвечай на мой вопрос: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Танком управляет - (танкист),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пушки стреляет - (артиллерист),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штурвалом самолета сидит – (пилот),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пулемета строчит - (пулеметчик),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разведку ходит - (разведчик),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Границу охраняет - (пограничник),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подводной лодке несет службу – (подводник),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парашютом прыгает - (десантник),</w:t>
      </w: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корабле служит - (моряк).</w:t>
      </w: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F74786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color w:val="333333"/>
          <w:sz w:val="28"/>
          <w:szCs w:val="28"/>
        </w:rPr>
        <w:t>«А ну-ка, ребятки, теперь отгадайте загадки».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Смело в небе проплывает,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Обгоняя птиц полет,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Человек им управляет, что такое?..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(Самолет).</w:t>
      </w:r>
    </w:p>
    <w:p w:rsidR="00F74786" w:rsidRDefault="00F74786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:rsidR="00F74786" w:rsidRDefault="00F74786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Он границу охраняет,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Все умеет он и знает,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Во всех делах солдат отличник,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А зовется..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Пограничник).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 Крик солдат бегущих в атаку.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(Ура!).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 С ним десантник прыгает из самолёта.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(Парашют).</w:t>
      </w:r>
      <w:r>
        <w:rPr>
          <w:rFonts w:ascii="Times New Roman" w:hAnsi="Times New Roman" w:cs="Times New Roman"/>
          <w:color w:val="333333"/>
          <w:sz w:val="28"/>
          <w:szCs w:val="28"/>
        </w:rPr>
        <w:br/>
        <w:t xml:space="preserve">Тяжёлая боевая машина с башней и орудием на ней. 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(Танк).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Самый популярный автомат Великой Отечественной войны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?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Калашникова).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Обезвреживает мину или бомбу? 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(Сапёр).</w:t>
      </w:r>
    </w:p>
    <w:p w:rsidR="00F74786" w:rsidRDefault="002E7A80">
      <w:pPr>
        <w:pStyle w:val="ac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Как прозвали в народе гвардейский миномет «БМ-13» в годы Великой Отечественной войны? </w:t>
      </w:r>
      <w:r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(«Катюша»).</w:t>
      </w:r>
    </w:p>
    <w:p w:rsidR="00F74786" w:rsidRDefault="00F74786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Логопед: </w:t>
      </w:r>
      <w:r>
        <w:rPr>
          <w:rFonts w:ascii="Times New Roman" w:hAnsi="Times New Roman" w:cs="Times New Roman"/>
          <w:sz w:val="28"/>
          <w:szCs w:val="28"/>
        </w:rPr>
        <w:t>Конкурсная программа завершена, и мы попросим жюри подвести итоги. Слово для награждения предоставляется председателю жюри …………</w:t>
      </w:r>
    </w:p>
    <w:p w:rsidR="00F74786" w:rsidRDefault="00F74786">
      <w:pPr>
        <w:pStyle w:val="ac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74786" w:rsidRDefault="002E7A80">
      <w:pPr>
        <w:pStyle w:val="ac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жюри награждает всех участников дипломами.</w:t>
      </w:r>
    </w:p>
    <w:p w:rsidR="00F74786" w:rsidRDefault="00F74786">
      <w:pPr>
        <w:pStyle w:val="ac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color w:val="444444"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86" w:rsidRDefault="00F74786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4786" w:rsidRDefault="002E7A80">
      <w:pPr>
        <w:pStyle w:val="ac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1: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Пусть небо будет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голубым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Пусть в небе не клубится дым.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Пусть пушки грозные молчат.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пулеметы не строчат.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жили люди, города….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нужен на земле всегда!</w:t>
      </w:r>
    </w:p>
    <w:p w:rsidR="002E7A80" w:rsidRDefault="002E7A80">
      <w:pPr>
        <w:pStyle w:val="ac"/>
        <w:rPr>
          <w:rFonts w:ascii="Times New Roman" w:eastAsia="Times New Roman" w:hAnsi="Times New Roman" w:cs="Times New Roman"/>
          <w:sz w:val="28"/>
          <w:szCs w:val="28"/>
        </w:rPr>
      </w:pPr>
    </w:p>
    <w:p w:rsidR="00F74786" w:rsidRDefault="00F7478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F74786" w:rsidRDefault="002E7A80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</w:p>
    <w:p w:rsidR="00F74786" w:rsidRDefault="00F74786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F74786" w:rsidRDefault="002E7A80">
      <w:pPr>
        <w:pStyle w:val="ac"/>
        <w:rPr>
          <w:rStyle w:val="a5"/>
          <w:rFonts w:ascii="Times New Roman" w:hAnsi="Times New Roman" w:cs="Times New Roman"/>
          <w:i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sz w:val="28"/>
          <w:szCs w:val="28"/>
        </w:rPr>
        <w:t>Пусть не звучит набат тяжелый,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А только лишь весенний гром.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Повсюду смех звенит веселый,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 колокольный мирный звон.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 xml:space="preserve">Пусть Смерть не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мАнит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свои сети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Дождем кровавым не кропит.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Спокойно спят пускай все  дети,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br/>
        <w:t>И крепкий сон их Бог хранит.</w:t>
      </w:r>
    </w:p>
    <w:p w:rsidR="00384DAE" w:rsidRDefault="002E7A80" w:rsidP="00384DAE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Логопед: </w:t>
      </w:r>
      <w:r>
        <w:rPr>
          <w:rFonts w:ascii="Times New Roman" w:hAnsi="Times New Roman" w:cs="Times New Roman"/>
          <w:sz w:val="28"/>
          <w:szCs w:val="28"/>
        </w:rPr>
        <w:t>на этом наш конкурс завершается.</w:t>
      </w:r>
      <w:r w:rsidR="00384DAE" w:rsidRPr="00384DA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384DAE">
        <w:rPr>
          <w:rFonts w:ascii="Times New Roman" w:hAnsi="Times New Roman" w:cs="Times New Roman"/>
          <w:sz w:val="28"/>
          <w:szCs w:val="28"/>
        </w:rPr>
        <w:t>До свидания, ребята</w:t>
      </w: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384DAE" w:rsidRDefault="00384DAE">
      <w:pPr>
        <w:pStyle w:val="ac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F74786" w:rsidRDefault="00B136F8">
      <w:pPr>
        <w:pStyle w:val="ac"/>
      </w:pPr>
      <w:r>
        <w:rPr>
          <w:noProof/>
        </w:rPr>
        <w:lastRenderedPageBreak/>
        <w:drawing>
          <wp:inline distT="0" distB="0" distL="0" distR="0">
            <wp:extent cx="6414701" cy="4695568"/>
            <wp:effectExtent l="19050" t="0" r="5149" b="0"/>
            <wp:docPr id="7" name="Рисунок 5" descr="C:\Documents and Settings\админ\Рабочий стол\конкурс 2022\ФОТО\DSC_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Рабочий стол\конкурс 2022\ФОТО\DSC_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515" cy="469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DAE">
        <w:rPr>
          <w:noProof/>
        </w:rPr>
        <w:drawing>
          <wp:inline distT="0" distB="0" distL="0" distR="0">
            <wp:extent cx="2963047" cy="3852941"/>
            <wp:effectExtent l="19050" t="0" r="8753" b="0"/>
            <wp:docPr id="6" name="Рисунок 4" descr="G:\конкурс 2022\ФОТО\DSC_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конкурс 2022\ФОТО\DSC_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568" cy="385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4DAE">
        <w:rPr>
          <w:noProof/>
        </w:rPr>
        <w:drawing>
          <wp:inline distT="0" distB="0" distL="0" distR="0">
            <wp:extent cx="3874771" cy="2906149"/>
            <wp:effectExtent l="0" t="476250" r="0" b="465701"/>
            <wp:docPr id="2" name="Рисунок 2" descr="G:\конкурс 2022\ФОТО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конкурс 2022\ФОТО\DSC_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74771" cy="2906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786" w:rsidSect="00384DAE">
      <w:pgSz w:w="11906" w:h="16838"/>
      <w:pgMar w:top="1134" w:right="566" w:bottom="568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74786"/>
    <w:rsid w:val="002E7A80"/>
    <w:rsid w:val="00384DAE"/>
    <w:rsid w:val="00B136F8"/>
    <w:rsid w:val="00F12CE0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2539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qFormat/>
    <w:rsid w:val="008A6CC3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E41A87"/>
    <w:rPr>
      <w:b/>
      <w:bCs/>
    </w:rPr>
  </w:style>
  <w:style w:type="character" w:customStyle="1" w:styleId="apple-converted-space">
    <w:name w:val="apple-converted-space"/>
    <w:basedOn w:val="a0"/>
    <w:qFormat/>
    <w:rsid w:val="00E41A87"/>
  </w:style>
  <w:style w:type="character" w:customStyle="1" w:styleId="2">
    <w:name w:val="Заголовок 2 Знак"/>
    <w:basedOn w:val="a0"/>
    <w:link w:val="Heading2"/>
    <w:uiPriority w:val="9"/>
    <w:qFormat/>
    <w:rsid w:val="008A6CC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semiHidden/>
    <w:unhideWhenUsed/>
    <w:rsid w:val="00536673"/>
    <w:rPr>
      <w:color w:val="0000FF"/>
      <w:u w:val="single"/>
    </w:rPr>
  </w:style>
  <w:style w:type="character" w:customStyle="1" w:styleId="showhere">
    <w:name w:val="showhere"/>
    <w:basedOn w:val="a0"/>
    <w:qFormat/>
    <w:rsid w:val="00536673"/>
  </w:style>
  <w:style w:type="character" w:styleId="a4">
    <w:name w:val="Subtle Emphasis"/>
    <w:basedOn w:val="a0"/>
    <w:uiPriority w:val="19"/>
    <w:qFormat/>
    <w:rsid w:val="002339A5"/>
    <w:rPr>
      <w:i/>
      <w:iCs/>
      <w:color w:val="808080" w:themeColor="text1" w:themeTint="7F"/>
    </w:rPr>
  </w:style>
  <w:style w:type="character" w:styleId="a5">
    <w:name w:val="Emphasis"/>
    <w:basedOn w:val="a0"/>
    <w:uiPriority w:val="20"/>
    <w:qFormat/>
    <w:rsid w:val="002339A5"/>
    <w:rPr>
      <w:i/>
      <w:iCs/>
    </w:rPr>
  </w:style>
  <w:style w:type="character" w:customStyle="1" w:styleId="1">
    <w:name w:val="Заголовок 1 Знак"/>
    <w:basedOn w:val="a0"/>
    <w:link w:val="Heading1"/>
    <w:uiPriority w:val="9"/>
    <w:qFormat/>
    <w:rsid w:val="002539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Intense Emphasis"/>
    <w:basedOn w:val="a0"/>
    <w:uiPriority w:val="21"/>
    <w:qFormat/>
    <w:rsid w:val="00E3444E"/>
    <w:rPr>
      <w:b/>
      <w:bCs/>
      <w:i/>
      <w:iCs/>
      <w:color w:val="4F81BD" w:themeColor="accent1"/>
    </w:rPr>
  </w:style>
  <w:style w:type="character" w:customStyle="1" w:styleId="ListLabel1">
    <w:name w:val="ListLabel 1"/>
    <w:qFormat/>
    <w:rsid w:val="00F74786"/>
    <w:rPr>
      <w:sz w:val="20"/>
    </w:rPr>
  </w:style>
  <w:style w:type="character" w:customStyle="1" w:styleId="ListLabel2">
    <w:name w:val="ListLabel 2"/>
    <w:qFormat/>
    <w:rsid w:val="00F74786"/>
    <w:rPr>
      <w:sz w:val="20"/>
    </w:rPr>
  </w:style>
  <w:style w:type="character" w:customStyle="1" w:styleId="ListLabel3">
    <w:name w:val="ListLabel 3"/>
    <w:qFormat/>
    <w:rsid w:val="00F74786"/>
    <w:rPr>
      <w:sz w:val="20"/>
    </w:rPr>
  </w:style>
  <w:style w:type="character" w:customStyle="1" w:styleId="ListLabel4">
    <w:name w:val="ListLabel 4"/>
    <w:qFormat/>
    <w:rsid w:val="00F74786"/>
    <w:rPr>
      <w:sz w:val="20"/>
    </w:rPr>
  </w:style>
  <w:style w:type="character" w:customStyle="1" w:styleId="ListLabel5">
    <w:name w:val="ListLabel 5"/>
    <w:qFormat/>
    <w:rsid w:val="00F74786"/>
    <w:rPr>
      <w:sz w:val="20"/>
    </w:rPr>
  </w:style>
  <w:style w:type="character" w:customStyle="1" w:styleId="ListLabel6">
    <w:name w:val="ListLabel 6"/>
    <w:qFormat/>
    <w:rsid w:val="00F74786"/>
    <w:rPr>
      <w:sz w:val="20"/>
    </w:rPr>
  </w:style>
  <w:style w:type="character" w:customStyle="1" w:styleId="ListLabel7">
    <w:name w:val="ListLabel 7"/>
    <w:qFormat/>
    <w:rsid w:val="00F74786"/>
    <w:rPr>
      <w:sz w:val="20"/>
    </w:rPr>
  </w:style>
  <w:style w:type="character" w:customStyle="1" w:styleId="ListLabel8">
    <w:name w:val="ListLabel 8"/>
    <w:qFormat/>
    <w:rsid w:val="00F74786"/>
    <w:rPr>
      <w:sz w:val="20"/>
    </w:rPr>
  </w:style>
  <w:style w:type="character" w:customStyle="1" w:styleId="ListLabel9">
    <w:name w:val="ListLabel 9"/>
    <w:qFormat/>
    <w:rsid w:val="00F74786"/>
    <w:rPr>
      <w:sz w:val="20"/>
    </w:rPr>
  </w:style>
  <w:style w:type="paragraph" w:customStyle="1" w:styleId="a7">
    <w:name w:val="Заголовок"/>
    <w:basedOn w:val="a"/>
    <w:next w:val="a8"/>
    <w:qFormat/>
    <w:rsid w:val="00F74786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8">
    <w:name w:val="Body Text"/>
    <w:basedOn w:val="a"/>
    <w:rsid w:val="00F74786"/>
    <w:pPr>
      <w:spacing w:after="140" w:line="288" w:lineRule="auto"/>
    </w:pPr>
  </w:style>
  <w:style w:type="paragraph" w:styleId="a9">
    <w:name w:val="List"/>
    <w:basedOn w:val="a8"/>
    <w:rsid w:val="00F74786"/>
    <w:rPr>
      <w:rFonts w:cs="FreeSans"/>
    </w:rPr>
  </w:style>
  <w:style w:type="paragraph" w:customStyle="1" w:styleId="Caption">
    <w:name w:val="Caption"/>
    <w:basedOn w:val="a"/>
    <w:qFormat/>
    <w:rsid w:val="00F74786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a">
    <w:name w:val="index heading"/>
    <w:basedOn w:val="a"/>
    <w:qFormat/>
    <w:rsid w:val="00F74786"/>
    <w:pPr>
      <w:suppressLineNumbers/>
    </w:pPr>
    <w:rPr>
      <w:rFonts w:cs="FreeSans"/>
    </w:rPr>
  </w:style>
  <w:style w:type="paragraph" w:styleId="ab">
    <w:name w:val="Normal (Web)"/>
    <w:basedOn w:val="a"/>
    <w:uiPriority w:val="99"/>
    <w:unhideWhenUsed/>
    <w:qFormat/>
    <w:rsid w:val="00DD6EF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1D3B77"/>
  </w:style>
  <w:style w:type="paragraph" w:styleId="ad">
    <w:name w:val="Balloon Text"/>
    <w:basedOn w:val="a"/>
    <w:link w:val="ae"/>
    <w:uiPriority w:val="99"/>
    <w:semiHidden/>
    <w:unhideWhenUsed/>
    <w:rsid w:val="0038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4D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3490687</TotalTime>
  <Pages>7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dc:description/>
  <cp:lastModifiedBy>Прогимназия</cp:lastModifiedBy>
  <cp:revision>18</cp:revision>
  <cp:lastPrinted>2019-02-21T08:18:00Z</cp:lastPrinted>
  <dcterms:created xsi:type="dcterms:W3CDTF">2019-02-05T04:48:00Z</dcterms:created>
  <dcterms:modified xsi:type="dcterms:W3CDTF">2022-03-04T06:37:00Z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