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2" w:rsidRDefault="00F25142" w:rsidP="00E2047F">
      <w:pPr>
        <w:pStyle w:val="a7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25142" w:rsidRPr="00F25142" w:rsidRDefault="00F25142" w:rsidP="00F25142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D3B77">
        <w:rPr>
          <w:b/>
          <w:bCs/>
          <w:color w:val="000000"/>
          <w:sz w:val="28"/>
          <w:szCs w:val="28"/>
        </w:rPr>
        <w:t>Ход сценария.</w:t>
      </w:r>
    </w:p>
    <w:p w:rsidR="007D5427" w:rsidRPr="00E2047F" w:rsidRDefault="00ED255E" w:rsidP="00E2047F">
      <w:pPr>
        <w:pStyle w:val="a7"/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Учитель-л</w:t>
      </w:r>
      <w:r w:rsidR="00E2047F" w:rsidRPr="00E204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огопед:</w:t>
      </w:r>
      <w:r w:rsidR="00E2047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23B6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Здравствуйте, уважаемые гости и конкурсанты! </w:t>
      </w:r>
      <w:r w:rsidR="007D5427" w:rsidRPr="00E2047F">
        <w:rPr>
          <w:rFonts w:ascii="Times New Roman" w:hAnsi="Times New Roman" w:cs="Times New Roman"/>
          <w:sz w:val="32"/>
          <w:szCs w:val="32"/>
          <w:shd w:val="clear" w:color="auto" w:fill="FFFFFF"/>
        </w:rPr>
        <w:t>Наш</w:t>
      </w:r>
      <w:r w:rsidR="007D5427" w:rsidRPr="00E2047F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="007D5427" w:rsidRPr="00E2047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конкурс чтецов посвящён празднованию 23 февраля - Дню Защитника Отечества</w:t>
      </w:r>
      <w:r w:rsidR="007D5427" w:rsidRPr="00E204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r w:rsidR="007D5427" w:rsidRPr="00E2047F">
        <w:rPr>
          <w:rFonts w:ascii="Times New Roman" w:hAnsi="Times New Roman" w:cs="Times New Roman"/>
          <w:sz w:val="32"/>
          <w:szCs w:val="32"/>
          <w:shd w:val="clear" w:color="auto" w:fill="FFFFFF"/>
        </w:rPr>
        <w:t>В нашем</w:t>
      </w:r>
      <w:r w:rsidR="007D5427" w:rsidRPr="00E2047F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="007D5427" w:rsidRPr="00E2047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конкурсе</w:t>
      </w:r>
      <w:r w:rsidR="007D5427" w:rsidRPr="00E2047F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="007D5427" w:rsidRPr="00E2047F">
        <w:rPr>
          <w:rFonts w:ascii="Times New Roman" w:hAnsi="Times New Roman" w:cs="Times New Roman"/>
          <w:sz w:val="32"/>
          <w:szCs w:val="32"/>
          <w:shd w:val="clear" w:color="auto" w:fill="FFFFFF"/>
        </w:rPr>
        <w:t>участвуют ребята из разных групп. Давайте поприветствуем наших</w:t>
      </w:r>
      <w:r w:rsidR="007D5427" w:rsidRPr="00E2047F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="007D5427" w:rsidRPr="00E2047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конкурсантов</w:t>
      </w:r>
      <w:r w:rsidR="007D5427" w:rsidRPr="00E204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!</w:t>
      </w:r>
    </w:p>
    <w:p w:rsidR="00E2047F" w:rsidRDefault="00E2047F" w:rsidP="00E2047F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2047F">
        <w:rPr>
          <w:rFonts w:ascii="Times New Roman" w:hAnsi="Times New Roman" w:cs="Times New Roman"/>
          <w:sz w:val="32"/>
          <w:szCs w:val="32"/>
        </w:rPr>
        <w:t>Сегодня мы послушаем стихотворения о воинах, о настоящих мужчинах, о простых мальчишках - будущих</w:t>
      </w:r>
      <w:r w:rsidRPr="00E2047F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="00F23B6A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защитниках</w:t>
      </w:r>
      <w:r w:rsidRPr="00E2047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Родины</w:t>
      </w:r>
      <w:r w:rsidRPr="00E2047F">
        <w:rPr>
          <w:rFonts w:ascii="Times New Roman" w:hAnsi="Times New Roman" w:cs="Times New Roman"/>
          <w:b/>
          <w:sz w:val="32"/>
          <w:szCs w:val="32"/>
        </w:rPr>
        <w:t>.</w:t>
      </w:r>
    </w:p>
    <w:p w:rsidR="00E2047F" w:rsidRDefault="00E2047F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 xml:space="preserve">Мы хорошо знаем, что мирное небо над головой, покой граждан страны, честь и достоинство </w:t>
      </w:r>
      <w:r w:rsidR="00F23B6A">
        <w:rPr>
          <w:rFonts w:ascii="Times New Roman" w:hAnsi="Times New Roman" w:cs="Times New Roman"/>
          <w:color w:val="000000"/>
          <w:sz w:val="32"/>
          <w:szCs w:val="32"/>
        </w:rPr>
        <w:t xml:space="preserve">нашей Родины </w:t>
      </w:r>
      <w:r w:rsidRPr="00E2047F">
        <w:rPr>
          <w:rFonts w:ascii="Times New Roman" w:hAnsi="Times New Roman" w:cs="Times New Roman"/>
          <w:color w:val="000000"/>
          <w:sz w:val="32"/>
          <w:szCs w:val="32"/>
        </w:rPr>
        <w:t xml:space="preserve">защищают воины </w:t>
      </w:r>
      <w:r w:rsidR="00F23B6A">
        <w:rPr>
          <w:rFonts w:ascii="Times New Roman" w:hAnsi="Times New Roman" w:cs="Times New Roman"/>
          <w:color w:val="000000"/>
          <w:sz w:val="32"/>
          <w:szCs w:val="32"/>
        </w:rPr>
        <w:t>разных профессий Российской Армии. Скажите, какие военные профессии вы знаете?</w:t>
      </w:r>
    </w:p>
    <w:p w:rsidR="00F23B6A" w:rsidRPr="00F23B6A" w:rsidRDefault="00F23B6A" w:rsidP="00F23B6A">
      <w:pPr>
        <w:pStyle w:val="a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7D5427" w:rsidRPr="00F23B6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солдаты, летчики и танкисты, пограничники </w:t>
      </w:r>
      <w:r w:rsidRPr="00F23B6A">
        <w:rPr>
          <w:rFonts w:ascii="Times New Roman" w:hAnsi="Times New Roman" w:cs="Times New Roman"/>
          <w:b/>
          <w:color w:val="000000"/>
          <w:sz w:val="32"/>
          <w:szCs w:val="32"/>
        </w:rPr>
        <w:t>и моряки</w:t>
      </w:r>
      <w:r w:rsidRPr="00F23B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F23B6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десантники и саперы</w:t>
      </w:r>
      <w:r w:rsidR="009F64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военные врачи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</w:p>
    <w:p w:rsidR="007D5427" w:rsidRPr="00E2047F" w:rsidRDefault="00F23B6A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И сегодня наши конкурсанты расскажут </w:t>
      </w:r>
      <w:r w:rsidR="007D5427" w:rsidRPr="00E2047F">
        <w:rPr>
          <w:rFonts w:ascii="Times New Roman" w:hAnsi="Times New Roman" w:cs="Times New Roman"/>
          <w:color w:val="000000"/>
          <w:sz w:val="32"/>
          <w:szCs w:val="32"/>
        </w:rPr>
        <w:t>стихи о военных профессиях.</w:t>
      </w:r>
    </w:p>
    <w:p w:rsidR="00E2047F" w:rsidRDefault="007D5427" w:rsidP="00E2047F">
      <w:pPr>
        <w:pStyle w:val="a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2047F">
        <w:rPr>
          <w:rFonts w:ascii="Times New Roman" w:hAnsi="Times New Roman" w:cs="Times New Roman"/>
          <w:sz w:val="32"/>
          <w:szCs w:val="32"/>
          <w:shd w:val="clear" w:color="auto" w:fill="FFFFFF"/>
        </w:rPr>
        <w:t>Желаем вам, дорогие</w:t>
      </w:r>
      <w:r w:rsidRPr="00E2047F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E2047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конкурсанты</w:t>
      </w:r>
      <w:r w:rsidRPr="00E2047F">
        <w:rPr>
          <w:rFonts w:ascii="Times New Roman" w:hAnsi="Times New Roman" w:cs="Times New Roman"/>
          <w:sz w:val="32"/>
          <w:szCs w:val="32"/>
          <w:shd w:val="clear" w:color="auto" w:fill="FFFFFF"/>
        </w:rPr>
        <w:t>, выступить сегодня достойно</w:t>
      </w:r>
      <w:r w:rsidR="00E2047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47152E" w:rsidRDefault="007D5427" w:rsidP="00E2047F">
      <w:pPr>
        <w:pStyle w:val="a7"/>
        <w:rPr>
          <w:rStyle w:val="apple-converted-space"/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E2047F">
        <w:rPr>
          <w:rFonts w:ascii="Times New Roman" w:hAnsi="Times New Roman" w:cs="Times New Roman"/>
          <w:sz w:val="32"/>
          <w:szCs w:val="32"/>
          <w:shd w:val="clear" w:color="auto" w:fill="FFFFFF"/>
        </w:rPr>
        <w:t>Приглашаем перв</w:t>
      </w:r>
      <w:r w:rsidR="00E2047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ого </w:t>
      </w:r>
      <w:r w:rsidRPr="00E2047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конкурсант</w:t>
      </w:r>
      <w:r w:rsidR="00E2047F" w:rsidRPr="00E2047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а:</w:t>
      </w:r>
    </w:p>
    <w:p w:rsidR="00F23B6A" w:rsidRDefault="00F23B6A" w:rsidP="00E2047F">
      <w:pPr>
        <w:pStyle w:val="a7"/>
        <w:rPr>
          <w:rStyle w:val="apple-converted-space"/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346925" w:rsidRDefault="00346925" w:rsidP="00E2047F">
      <w:pPr>
        <w:pStyle w:val="a7"/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</w:pPr>
      <w:r>
        <w:rPr>
          <w:rStyle w:val="apple-converted-space"/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1.</w:t>
      </w:r>
      <w:r w:rsidR="008F30FE" w:rsidRPr="00E2047F">
        <w:rPr>
          <w:rStyle w:val="apple-converted-space"/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Автор</w:t>
      </w:r>
      <w:r w:rsidR="00E2047F">
        <w:rPr>
          <w:rStyle w:val="apple-converted-space"/>
          <w:rFonts w:ascii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F30FE" w:rsidRPr="00E2047F">
        <w:rPr>
          <w:rStyle w:val="apple-converted-space"/>
          <w:rFonts w:ascii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F30FE" w:rsidRPr="00E2047F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>Мигунова Наталья.</w:t>
      </w:r>
      <w:r w:rsidR="00E2047F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 xml:space="preserve"> </w:t>
      </w:r>
    </w:p>
    <w:p w:rsidR="008F30FE" w:rsidRPr="00E2047F" w:rsidRDefault="008F30FE" w:rsidP="00E2047F">
      <w:pPr>
        <w:pStyle w:val="a7"/>
        <w:rPr>
          <w:rStyle w:val="apple-converted-space"/>
          <w:rFonts w:ascii="Times New Roman" w:hAnsi="Times New Roman" w:cs="Times New Roman"/>
          <w:b/>
          <w:i/>
          <w:color w:val="474747"/>
          <w:sz w:val="32"/>
          <w:szCs w:val="32"/>
        </w:rPr>
      </w:pPr>
      <w:r w:rsidRPr="00E2047F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>Пограничники.</w:t>
      </w:r>
      <w:r w:rsidR="0073206A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 xml:space="preserve">    </w:t>
      </w:r>
      <w:r w:rsidR="00346925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 xml:space="preserve">                                                           </w:t>
      </w:r>
      <w:r w:rsidR="0073206A" w:rsidRPr="0073206A">
        <w:rPr>
          <w:rStyle w:val="a5"/>
          <w:rFonts w:ascii="Times New Roman" w:hAnsi="Times New Roman" w:cs="Times New Roman"/>
          <w:i w:val="0"/>
          <w:color w:val="474747"/>
          <w:sz w:val="32"/>
          <w:szCs w:val="32"/>
          <w:bdr w:val="none" w:sz="0" w:space="0" w:color="auto" w:frame="1"/>
        </w:rPr>
        <w:t>Мишкин Денис</w:t>
      </w:r>
    </w:p>
    <w:p w:rsidR="008F30FE" w:rsidRPr="0047152E" w:rsidRDefault="008F30FE" w:rsidP="00E20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47152E">
        <w:rPr>
          <w:rFonts w:ascii="Times New Roman" w:hAnsi="Times New Roman" w:cs="Times New Roman"/>
          <w:sz w:val="28"/>
          <w:szCs w:val="28"/>
        </w:rPr>
        <w:t>Пограничником отец был.</w:t>
      </w:r>
      <w:r w:rsidRPr="0047152E">
        <w:rPr>
          <w:rFonts w:ascii="Times New Roman" w:hAnsi="Times New Roman" w:cs="Times New Roman"/>
          <w:sz w:val="28"/>
          <w:szCs w:val="28"/>
        </w:rPr>
        <w:br/>
        <w:t>На границе дед служил.</w:t>
      </w:r>
      <w:r w:rsidRPr="0047152E">
        <w:rPr>
          <w:rFonts w:ascii="Times New Roman" w:hAnsi="Times New Roman" w:cs="Times New Roman"/>
          <w:sz w:val="28"/>
          <w:szCs w:val="28"/>
        </w:rPr>
        <w:br/>
        <w:t>А мой брат во время службы</w:t>
      </w:r>
      <w:proofErr w:type="gramStart"/>
      <w:r w:rsidRPr="0047152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7152E">
        <w:rPr>
          <w:rFonts w:ascii="Times New Roman" w:hAnsi="Times New Roman" w:cs="Times New Roman"/>
          <w:sz w:val="28"/>
          <w:szCs w:val="28"/>
        </w:rPr>
        <w:t>аже подвиг совершил.</w:t>
      </w:r>
    </w:p>
    <w:p w:rsidR="008F30FE" w:rsidRPr="0047152E" w:rsidRDefault="008F30FE" w:rsidP="00E20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47152E">
        <w:rPr>
          <w:rFonts w:ascii="Times New Roman" w:hAnsi="Times New Roman" w:cs="Times New Roman"/>
          <w:sz w:val="28"/>
          <w:szCs w:val="28"/>
        </w:rPr>
        <w:t>Задержал он диверсанта,</w:t>
      </w:r>
      <w:r w:rsidRPr="0047152E">
        <w:rPr>
          <w:rFonts w:ascii="Times New Roman" w:hAnsi="Times New Roman" w:cs="Times New Roman"/>
          <w:sz w:val="28"/>
          <w:szCs w:val="28"/>
        </w:rPr>
        <w:br/>
        <w:t>Что тропою тайной шёл.</w:t>
      </w:r>
      <w:r w:rsidRPr="0047152E">
        <w:rPr>
          <w:rFonts w:ascii="Times New Roman" w:hAnsi="Times New Roman" w:cs="Times New Roman"/>
          <w:sz w:val="28"/>
          <w:szCs w:val="28"/>
        </w:rPr>
        <w:br/>
        <w:t>Только брат с овчаркой умной</w:t>
      </w:r>
      <w:proofErr w:type="gramStart"/>
      <w:r w:rsidRPr="0047152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7152E">
        <w:rPr>
          <w:rFonts w:ascii="Times New Roman" w:hAnsi="Times New Roman" w:cs="Times New Roman"/>
          <w:sz w:val="28"/>
          <w:szCs w:val="28"/>
        </w:rPr>
        <w:t>о следам его нашёл.</w:t>
      </w:r>
    </w:p>
    <w:p w:rsidR="008F30FE" w:rsidRPr="0047152E" w:rsidRDefault="008F30FE" w:rsidP="00E20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47152E">
        <w:rPr>
          <w:rFonts w:ascii="Times New Roman" w:hAnsi="Times New Roman" w:cs="Times New Roman"/>
          <w:sz w:val="28"/>
          <w:szCs w:val="28"/>
        </w:rPr>
        <w:t>Был лазутчик-неприятель</w:t>
      </w:r>
      <w:proofErr w:type="gramStart"/>
      <w:r w:rsidRPr="0047152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47152E">
        <w:rPr>
          <w:rFonts w:ascii="Times New Roman" w:hAnsi="Times New Roman" w:cs="Times New Roman"/>
          <w:sz w:val="28"/>
          <w:szCs w:val="28"/>
        </w:rPr>
        <w:t xml:space="preserve"> нам в страну совсем не зван.</w:t>
      </w:r>
      <w:r w:rsidRPr="0047152E">
        <w:rPr>
          <w:rFonts w:ascii="Times New Roman" w:hAnsi="Times New Roman" w:cs="Times New Roman"/>
          <w:sz w:val="28"/>
          <w:szCs w:val="28"/>
        </w:rPr>
        <w:br/>
        <w:t>У врагов не получился</w:t>
      </w:r>
      <w:r w:rsidRPr="0047152E">
        <w:rPr>
          <w:rFonts w:ascii="Times New Roman" w:hAnsi="Times New Roman" w:cs="Times New Roman"/>
          <w:sz w:val="28"/>
          <w:szCs w:val="28"/>
        </w:rPr>
        <w:br/>
        <w:t>Их коварный хитрый план.</w:t>
      </w:r>
    </w:p>
    <w:p w:rsidR="008F30FE" w:rsidRPr="0047152E" w:rsidRDefault="008F30FE" w:rsidP="00E20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47152E">
        <w:rPr>
          <w:rFonts w:ascii="Times New Roman" w:hAnsi="Times New Roman" w:cs="Times New Roman"/>
          <w:sz w:val="28"/>
          <w:szCs w:val="28"/>
        </w:rPr>
        <w:t>Брат сказал: «Готовься с детства</w:t>
      </w:r>
      <w:proofErr w:type="gramStart"/>
      <w:r w:rsidRPr="0047152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7152E">
        <w:rPr>
          <w:rFonts w:ascii="Times New Roman" w:hAnsi="Times New Roman" w:cs="Times New Roman"/>
          <w:sz w:val="28"/>
          <w:szCs w:val="28"/>
        </w:rPr>
        <w:t xml:space="preserve"> пограничные войска.</w:t>
      </w:r>
      <w:r w:rsidRPr="0047152E">
        <w:rPr>
          <w:rFonts w:ascii="Times New Roman" w:hAnsi="Times New Roman" w:cs="Times New Roman"/>
          <w:sz w:val="28"/>
          <w:szCs w:val="28"/>
        </w:rPr>
        <w:br/>
        <w:t>Будешь спортом заниматься —</w:t>
      </w:r>
      <w:r w:rsidRPr="0047152E">
        <w:rPr>
          <w:rFonts w:ascii="Times New Roman" w:hAnsi="Times New Roman" w:cs="Times New Roman"/>
          <w:sz w:val="28"/>
          <w:szCs w:val="28"/>
        </w:rPr>
        <w:br/>
        <w:t>Попадёшь наверняка!»</w:t>
      </w:r>
    </w:p>
    <w:p w:rsidR="00807CEE" w:rsidRPr="0047152E" w:rsidRDefault="008F30FE" w:rsidP="00E20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47152E">
        <w:rPr>
          <w:rFonts w:ascii="Times New Roman" w:hAnsi="Times New Roman" w:cs="Times New Roman"/>
          <w:sz w:val="28"/>
          <w:szCs w:val="28"/>
        </w:rPr>
        <w:t>Я сейчас уже готовлюсь</w:t>
      </w:r>
      <w:proofErr w:type="gramStart"/>
      <w:r w:rsidRPr="0047152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7152E">
        <w:rPr>
          <w:rFonts w:ascii="Times New Roman" w:hAnsi="Times New Roman" w:cs="Times New Roman"/>
          <w:sz w:val="28"/>
          <w:szCs w:val="28"/>
        </w:rPr>
        <w:t>ашу землю охранять:</w:t>
      </w:r>
      <w:r w:rsidRPr="0047152E">
        <w:rPr>
          <w:rFonts w:ascii="Times New Roman" w:hAnsi="Times New Roman" w:cs="Times New Roman"/>
          <w:sz w:val="28"/>
          <w:szCs w:val="28"/>
        </w:rPr>
        <w:br/>
        <w:t>Для начала научился</w:t>
      </w:r>
      <w:proofErr w:type="gramStart"/>
      <w:r w:rsidRPr="0047152E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47152E">
        <w:rPr>
          <w:rFonts w:ascii="Times New Roman" w:hAnsi="Times New Roman" w:cs="Times New Roman"/>
          <w:sz w:val="28"/>
          <w:szCs w:val="28"/>
        </w:rPr>
        <w:t>ано утром сам вставать.</w:t>
      </w:r>
    </w:p>
    <w:p w:rsidR="00807CEE" w:rsidRPr="0047152E" w:rsidRDefault="00807CEE" w:rsidP="00E2047F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25142" w:rsidRDefault="00F25142" w:rsidP="00E2047F">
      <w:pPr>
        <w:pStyle w:val="a7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25142" w:rsidRDefault="00F25142" w:rsidP="00E2047F">
      <w:pPr>
        <w:pStyle w:val="a7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25142" w:rsidRDefault="00F25142" w:rsidP="00E2047F">
      <w:pPr>
        <w:pStyle w:val="a7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46925" w:rsidRDefault="00346925" w:rsidP="00E2047F">
      <w:pPr>
        <w:pStyle w:val="a7"/>
        <w:rPr>
          <w:rStyle w:val="a3"/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2.</w:t>
      </w:r>
      <w:r w:rsidR="00E204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Автор </w:t>
      </w:r>
      <w:r w:rsidR="00E2047F" w:rsidRPr="00E204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П. Синявский</w:t>
      </w:r>
      <w:r w:rsidR="00E204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E2047F" w:rsidRPr="00E2047F">
        <w:rPr>
          <w:rStyle w:val="a3"/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807CEE" w:rsidRPr="00F23B6A" w:rsidRDefault="00E2047F" w:rsidP="00E2047F">
      <w:pPr>
        <w:pStyle w:val="a7"/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E2047F">
        <w:rPr>
          <w:rStyle w:val="a3"/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Мне в лётчики хочется очень</w:t>
      </w:r>
      <w:r>
        <w:rPr>
          <w:rStyle w:val="a3"/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…</w:t>
      </w:r>
      <w:r w:rsidRPr="00E2047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34692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</w:t>
      </w:r>
      <w:proofErr w:type="spellStart"/>
      <w:r w:rsidR="00F23B6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Багаммаев</w:t>
      </w:r>
      <w:proofErr w:type="spellEnd"/>
      <w:r w:rsidR="00F23B6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F23B6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Ризван</w:t>
      </w:r>
      <w:proofErr w:type="spellEnd"/>
      <w:proofErr w:type="gramStart"/>
      <w:r w:rsidR="00A90A9F" w:rsidRPr="00E2047F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праздничном небе воздушный парад</w:t>
      </w:r>
      <w:r w:rsidR="00A90A9F" w:rsidRPr="004715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ВИТЯЗИ в небе парят.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красоты истребителей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 захватило у зрителей.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самолётов, крыло у крыла,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солнцу взлетают, как будто стрела,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Делают, словно один самолёт,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Акробатический переворот.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Храбрым пилотам завидуют птицы,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о храбрых пилотах поёт.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Всё. Буду в лётчики срочно проситься</w:t>
      </w:r>
      <w:proofErr w:type="gramStart"/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собираться в полёт.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и мама сказали: «Сыночек,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малыша не получится лётчик.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Лётчику нужно чуть-чуть подрасти,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принимают только с шести».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спорить со старшими мне,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полетаю сегодня во сне.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хоть завтра родители</w:t>
      </w:r>
      <w:proofErr w:type="gramStart"/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A90A9F" w:rsidRPr="0047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устят меня в истребители.</w:t>
      </w:r>
      <w:r w:rsidR="00A90A9F" w:rsidRPr="004715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07CEE" w:rsidRDefault="00807CEE" w:rsidP="00E2047F">
      <w:pPr>
        <w:pStyle w:val="a7"/>
        <w:rPr>
          <w:rFonts w:ascii="Times New Roman" w:eastAsia="Times New Roman" w:hAnsi="Times New Roman" w:cs="Times New Roman"/>
          <w:b/>
          <w:color w:val="606060"/>
          <w:kern w:val="36"/>
          <w:sz w:val="32"/>
          <w:szCs w:val="32"/>
        </w:rPr>
      </w:pPr>
    </w:p>
    <w:p w:rsidR="00346925" w:rsidRDefault="00346925" w:rsidP="00346925">
      <w:pPr>
        <w:pStyle w:val="a7"/>
        <w:tabs>
          <w:tab w:val="left" w:pos="7054"/>
        </w:tabs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3.</w:t>
      </w:r>
      <w:r w:rsidR="008F30FE" w:rsidRPr="00807CE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Автор </w:t>
      </w:r>
      <w:r w:rsidR="007D5427" w:rsidRPr="00807CE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Леонид Куликов.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ab/>
      </w:r>
      <w:proofErr w:type="spellStart"/>
      <w:r w:rsidRPr="00346925">
        <w:rPr>
          <w:rFonts w:ascii="Times New Roman" w:eastAsia="Times New Roman" w:hAnsi="Times New Roman" w:cs="Times New Roman"/>
          <w:kern w:val="36"/>
          <w:sz w:val="32"/>
          <w:szCs w:val="32"/>
        </w:rPr>
        <w:t>Кишинов</w:t>
      </w:r>
      <w:proofErr w:type="spellEnd"/>
      <w:r w:rsidRPr="00346925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Pr="00346925">
        <w:rPr>
          <w:rFonts w:ascii="Times New Roman" w:eastAsia="Times New Roman" w:hAnsi="Times New Roman" w:cs="Times New Roman"/>
          <w:kern w:val="36"/>
          <w:sz w:val="32"/>
          <w:szCs w:val="32"/>
        </w:rPr>
        <w:t>Абуталиб</w:t>
      </w:r>
      <w:proofErr w:type="spellEnd"/>
    </w:p>
    <w:p w:rsidR="007D5427" w:rsidRPr="00807CEE" w:rsidRDefault="007D5427" w:rsidP="00E2047F">
      <w:pPr>
        <w:pStyle w:val="a7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807CE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Сын летчика</w:t>
      </w:r>
    </w:p>
    <w:p w:rsidR="00E2047F" w:rsidRDefault="007D5427" w:rsidP="00E2047F">
      <w:pPr>
        <w:pStyle w:val="a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t>Хороша стальная птица!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Два мотора рвутся ввысь.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— Папа, можно мне садиться?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Папа смотрит: — Ну, садись.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Вся земля, как на ладони,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Скоро будем в облаках.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 лечу в комбинезоне,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чёрном шлеме и очках.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 теперь пилот бывалый -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Пусть кто </w:t>
      </w:r>
      <w:proofErr w:type="gramStart"/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t>хочет</w:t>
      </w:r>
      <w:proofErr w:type="gramEnd"/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поглядит.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— Папа, можно мне к штурвалу?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— Можно! — папа говорит.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 недрогнувшей рукою</w:t>
      </w:r>
      <w:proofErr w:type="gramStart"/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t>оскорей тянусь к рулю.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Все рекорды перекрою,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Всех на свете удивлю!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Самолёт вперёд рванулся,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Пробивая облака</w:t>
      </w:r>
      <w:proofErr w:type="gramStart"/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t>…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</w:t>
      </w:r>
      <w:proofErr w:type="gramEnd"/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t>чень жаль, что я проснулся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Из-за этого рывка.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 окном синеют тучи,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Кот мурлычет у дверей.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самолёте было лучше.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Подрасти бы мне скорей!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тогда мы с папой двое</w:t>
      </w:r>
      <w:proofErr w:type="gramStart"/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</w:t>
      </w:r>
      <w:proofErr w:type="gramEnd"/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t>ак взовьёмся, как взлетим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двух ракетах над землёю:</w:t>
      </w:r>
      <w:r w:rsidRPr="00E2047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Он вперёд, а я за ним!</w:t>
      </w:r>
    </w:p>
    <w:p w:rsidR="0047152E" w:rsidRDefault="0047152E" w:rsidP="00E2047F">
      <w:pPr>
        <w:pStyle w:val="a7"/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</w:pPr>
    </w:p>
    <w:p w:rsidR="008F30FE" w:rsidRPr="00E2047F" w:rsidRDefault="00346925" w:rsidP="00E2047F">
      <w:pPr>
        <w:pStyle w:val="a7"/>
        <w:rPr>
          <w:ins w:id="0" w:author="Unknown"/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>4.</w:t>
      </w:r>
      <w:r w:rsidR="008F30FE" w:rsidRPr="00E2047F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 xml:space="preserve">Автор </w:t>
      </w:r>
      <w:proofErr w:type="spellStart"/>
      <w:ins w:id="1" w:author="Unknown">
        <w:r w:rsidR="008F30FE" w:rsidRPr="00E2047F">
          <w:rPr>
            <w:rFonts w:ascii="Times New Roman" w:hAnsi="Times New Roman" w:cs="Times New Roman"/>
            <w:sz w:val="32"/>
            <w:szCs w:val="32"/>
          </w:rPr>
          <w:t>Хоринская</w:t>
        </w:r>
        <w:proofErr w:type="spellEnd"/>
        <w:r w:rsidR="008F30FE" w:rsidRPr="00E2047F">
          <w:rPr>
            <w:rFonts w:ascii="Times New Roman" w:hAnsi="Times New Roman" w:cs="Times New Roman"/>
            <w:sz w:val="32"/>
            <w:szCs w:val="32"/>
          </w:rPr>
          <w:t xml:space="preserve"> Е.</w:t>
        </w:r>
      </w:ins>
      <w:r w:rsidR="00E2047F">
        <w:rPr>
          <w:rStyle w:val="a5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</w:rPr>
        <w:t xml:space="preserve"> </w:t>
      </w:r>
      <w:r w:rsidR="008F30FE" w:rsidRPr="00E2047F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>Моряки.</w:t>
      </w:r>
      <w:r w:rsidR="0073206A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 xml:space="preserve">                   </w:t>
      </w:r>
      <w:proofErr w:type="spellStart"/>
      <w:r w:rsidR="0073206A" w:rsidRPr="0073206A">
        <w:rPr>
          <w:rStyle w:val="a5"/>
          <w:rFonts w:ascii="Times New Roman" w:hAnsi="Times New Roman" w:cs="Times New Roman"/>
          <w:i w:val="0"/>
          <w:color w:val="474747"/>
          <w:sz w:val="32"/>
          <w:szCs w:val="32"/>
          <w:bdr w:val="none" w:sz="0" w:space="0" w:color="auto" w:frame="1"/>
        </w:rPr>
        <w:t>Сулеев</w:t>
      </w:r>
      <w:proofErr w:type="spellEnd"/>
      <w:r w:rsidR="0073206A" w:rsidRPr="0073206A">
        <w:rPr>
          <w:rStyle w:val="a5"/>
          <w:rFonts w:ascii="Times New Roman" w:hAnsi="Times New Roman" w:cs="Times New Roman"/>
          <w:i w:val="0"/>
          <w:color w:val="474747"/>
          <w:sz w:val="32"/>
          <w:szCs w:val="32"/>
          <w:bdr w:val="none" w:sz="0" w:space="0" w:color="auto" w:frame="1"/>
        </w:rPr>
        <w:t xml:space="preserve"> Эльдар</w:t>
      </w:r>
    </w:p>
    <w:p w:rsidR="00807CEE" w:rsidRDefault="00807CEE" w:rsidP="00E2047F">
      <w:pPr>
        <w:pStyle w:val="a7"/>
        <w:rPr>
          <w:rFonts w:ascii="Times New Roman" w:hAnsi="Times New Roman" w:cs="Times New Roman"/>
          <w:color w:val="474747"/>
          <w:sz w:val="32"/>
          <w:szCs w:val="32"/>
        </w:rPr>
      </w:pPr>
    </w:p>
    <w:p w:rsidR="008F30FE" w:rsidRPr="00807CEE" w:rsidRDefault="008F30FE" w:rsidP="00807CEE">
      <w:pPr>
        <w:rPr>
          <w:rFonts w:ascii="Times New Roman" w:hAnsi="Times New Roman" w:cs="Times New Roman"/>
          <w:sz w:val="32"/>
          <w:szCs w:val="32"/>
        </w:rPr>
      </w:pPr>
      <w:r w:rsidRPr="00807CEE">
        <w:rPr>
          <w:rFonts w:ascii="Times New Roman" w:hAnsi="Times New Roman" w:cs="Times New Roman"/>
          <w:sz w:val="32"/>
          <w:szCs w:val="32"/>
        </w:rPr>
        <w:t>Впереди морские дали</w:t>
      </w:r>
      <w:proofErr w:type="gramStart"/>
      <w:r w:rsidRPr="00807CEE">
        <w:rPr>
          <w:rFonts w:ascii="Times New Roman" w:hAnsi="Times New Roman" w:cs="Times New Roman"/>
          <w:sz w:val="32"/>
          <w:szCs w:val="32"/>
        </w:rPr>
        <w:t>…</w:t>
      </w:r>
      <w:r w:rsidRPr="00807CEE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807CEE">
        <w:rPr>
          <w:rFonts w:ascii="Times New Roman" w:hAnsi="Times New Roman" w:cs="Times New Roman"/>
          <w:sz w:val="32"/>
          <w:szCs w:val="32"/>
        </w:rPr>
        <w:t xml:space="preserve"> ребята клятву дали:</w:t>
      </w:r>
      <w:r w:rsidRPr="00807CEE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807CEE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Pr="00807CEE">
        <w:rPr>
          <w:rFonts w:ascii="Times New Roman" w:hAnsi="Times New Roman" w:cs="Times New Roman"/>
          <w:sz w:val="32"/>
          <w:szCs w:val="32"/>
        </w:rPr>
        <w:t xml:space="preserve"> Родине служить,</w:t>
      </w:r>
      <w:r w:rsidRPr="00807CEE">
        <w:rPr>
          <w:rFonts w:ascii="Times New Roman" w:hAnsi="Times New Roman" w:cs="Times New Roman"/>
          <w:sz w:val="32"/>
          <w:szCs w:val="32"/>
        </w:rPr>
        <w:br/>
        <w:t>Крепкой дружбою дружить.</w:t>
      </w:r>
    </w:p>
    <w:p w:rsidR="008F30FE" w:rsidRPr="00807CEE" w:rsidRDefault="008F30FE" w:rsidP="00807CEE">
      <w:pPr>
        <w:rPr>
          <w:rFonts w:ascii="Times New Roman" w:hAnsi="Times New Roman" w:cs="Times New Roman"/>
          <w:sz w:val="32"/>
          <w:szCs w:val="32"/>
        </w:rPr>
      </w:pPr>
      <w:r w:rsidRPr="00807CEE">
        <w:rPr>
          <w:rFonts w:ascii="Times New Roman" w:hAnsi="Times New Roman" w:cs="Times New Roman"/>
          <w:sz w:val="32"/>
          <w:szCs w:val="32"/>
        </w:rPr>
        <w:t>В море вышли моряки,</w:t>
      </w:r>
      <w:r w:rsidRPr="00807CEE">
        <w:rPr>
          <w:rFonts w:ascii="Times New Roman" w:hAnsi="Times New Roman" w:cs="Times New Roman"/>
          <w:sz w:val="32"/>
          <w:szCs w:val="32"/>
        </w:rPr>
        <w:br/>
        <w:t>И отважны, и крепки,</w:t>
      </w:r>
      <w:r w:rsidRPr="00807CEE">
        <w:rPr>
          <w:rFonts w:ascii="Times New Roman" w:hAnsi="Times New Roman" w:cs="Times New Roman"/>
          <w:sz w:val="32"/>
          <w:szCs w:val="32"/>
        </w:rPr>
        <w:br/>
        <w:t>И по морю повели</w:t>
      </w:r>
      <w:proofErr w:type="gramStart"/>
      <w:r w:rsidRPr="00807CEE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807CEE">
        <w:rPr>
          <w:rFonts w:ascii="Times New Roman" w:hAnsi="Times New Roman" w:cs="Times New Roman"/>
          <w:sz w:val="32"/>
          <w:szCs w:val="32"/>
        </w:rPr>
        <w:t xml:space="preserve"> путь далёкий корабли.</w:t>
      </w:r>
    </w:p>
    <w:p w:rsidR="008F30FE" w:rsidRPr="00807CEE" w:rsidRDefault="008F30FE" w:rsidP="00807CEE">
      <w:pPr>
        <w:rPr>
          <w:rFonts w:ascii="Times New Roman" w:hAnsi="Times New Roman" w:cs="Times New Roman"/>
          <w:sz w:val="32"/>
          <w:szCs w:val="32"/>
        </w:rPr>
      </w:pPr>
      <w:r w:rsidRPr="00807CEE">
        <w:rPr>
          <w:rFonts w:ascii="Times New Roman" w:hAnsi="Times New Roman" w:cs="Times New Roman"/>
          <w:sz w:val="32"/>
          <w:szCs w:val="32"/>
        </w:rPr>
        <w:t>Зорко смелый капитан</w:t>
      </w:r>
      <w:proofErr w:type="gramStart"/>
      <w:r w:rsidRPr="00807CEE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807CEE">
        <w:rPr>
          <w:rFonts w:ascii="Times New Roman" w:hAnsi="Times New Roman" w:cs="Times New Roman"/>
          <w:sz w:val="32"/>
          <w:szCs w:val="32"/>
        </w:rPr>
        <w:t>мотрит в утренний туман.</w:t>
      </w:r>
    </w:p>
    <w:p w:rsidR="008F30FE" w:rsidRPr="00807CEE" w:rsidRDefault="008F30FE" w:rsidP="00807CEE">
      <w:pPr>
        <w:rPr>
          <w:rFonts w:ascii="Times New Roman" w:hAnsi="Times New Roman" w:cs="Times New Roman"/>
          <w:sz w:val="32"/>
          <w:szCs w:val="32"/>
        </w:rPr>
      </w:pPr>
      <w:r w:rsidRPr="00807CEE">
        <w:rPr>
          <w:rFonts w:ascii="Times New Roman" w:hAnsi="Times New Roman" w:cs="Times New Roman"/>
          <w:sz w:val="32"/>
          <w:szCs w:val="32"/>
        </w:rPr>
        <w:t>Море злится и штормит,</w:t>
      </w:r>
      <w:r w:rsidRPr="00807CEE">
        <w:rPr>
          <w:rFonts w:ascii="Times New Roman" w:hAnsi="Times New Roman" w:cs="Times New Roman"/>
          <w:sz w:val="32"/>
          <w:szCs w:val="32"/>
        </w:rPr>
        <w:br/>
        <w:t>А корабль вперёд летит…</w:t>
      </w:r>
      <w:r w:rsidRPr="00807CEE">
        <w:rPr>
          <w:rFonts w:ascii="Times New Roman" w:hAnsi="Times New Roman" w:cs="Times New Roman"/>
          <w:sz w:val="32"/>
          <w:szCs w:val="32"/>
        </w:rPr>
        <w:br/>
        <w:t>Мы скомандовать готовы:</w:t>
      </w:r>
      <w:r w:rsidRPr="00807CEE">
        <w:rPr>
          <w:rFonts w:ascii="Times New Roman" w:hAnsi="Times New Roman" w:cs="Times New Roman"/>
          <w:sz w:val="32"/>
          <w:szCs w:val="32"/>
        </w:rPr>
        <w:br/>
        <w:t>— Полный ход! Отдать</w:t>
      </w:r>
      <w:r w:rsidRPr="00807CEE">
        <w:rPr>
          <w:rStyle w:val="apple-converted-space"/>
          <w:rFonts w:ascii="Times New Roman" w:hAnsi="Times New Roman" w:cs="Times New Roman"/>
          <w:color w:val="474747"/>
          <w:sz w:val="32"/>
          <w:szCs w:val="32"/>
        </w:rPr>
        <w:t> </w:t>
      </w:r>
      <w:r w:rsidRPr="00807CEE">
        <w:rPr>
          <w:rFonts w:ascii="Times New Roman" w:hAnsi="Times New Roman" w:cs="Times New Roman"/>
          <w:sz w:val="32"/>
          <w:szCs w:val="32"/>
        </w:rPr>
        <w:t>швартовы!</w:t>
      </w:r>
    </w:p>
    <w:p w:rsidR="008F30FE" w:rsidRPr="00807CEE" w:rsidRDefault="008F30FE" w:rsidP="00807CEE">
      <w:pPr>
        <w:rPr>
          <w:rFonts w:ascii="Times New Roman" w:hAnsi="Times New Roman" w:cs="Times New Roman"/>
          <w:sz w:val="32"/>
          <w:szCs w:val="32"/>
        </w:rPr>
      </w:pPr>
      <w:r w:rsidRPr="00807CEE">
        <w:rPr>
          <w:rFonts w:ascii="Times New Roman" w:hAnsi="Times New Roman" w:cs="Times New Roman"/>
          <w:sz w:val="32"/>
          <w:szCs w:val="32"/>
        </w:rPr>
        <w:t>Хорошо с волной поспорить</w:t>
      </w:r>
      <w:proofErr w:type="gramStart"/>
      <w:r w:rsidRPr="00807CEE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807CEE">
        <w:rPr>
          <w:rFonts w:ascii="Times New Roman" w:hAnsi="Times New Roman" w:cs="Times New Roman"/>
          <w:sz w:val="32"/>
          <w:szCs w:val="32"/>
        </w:rPr>
        <w:t xml:space="preserve"> бурю, в шторм или в туман…</w:t>
      </w:r>
      <w:r w:rsidRPr="00807CEE">
        <w:rPr>
          <w:rFonts w:ascii="Times New Roman" w:hAnsi="Times New Roman" w:cs="Times New Roman"/>
          <w:sz w:val="32"/>
          <w:szCs w:val="32"/>
        </w:rPr>
        <w:br/>
        <w:t>Поскорей бы крикнуть морю:</w:t>
      </w:r>
      <w:r w:rsidRPr="00807CEE">
        <w:rPr>
          <w:rFonts w:ascii="Times New Roman" w:hAnsi="Times New Roman" w:cs="Times New Roman"/>
          <w:sz w:val="32"/>
          <w:szCs w:val="32"/>
        </w:rPr>
        <w:br/>
        <w:t>— Здравствуй, море-океан!</w:t>
      </w:r>
    </w:p>
    <w:p w:rsidR="008F30FE" w:rsidRPr="00807CEE" w:rsidRDefault="008F30FE" w:rsidP="00807CEE">
      <w:pPr>
        <w:rPr>
          <w:ins w:id="2" w:author="Unknown"/>
          <w:rFonts w:ascii="Times New Roman" w:hAnsi="Times New Roman" w:cs="Times New Roman"/>
          <w:sz w:val="32"/>
          <w:szCs w:val="32"/>
          <w:u w:val="single"/>
        </w:rPr>
      </w:pPr>
      <w:ins w:id="3" w:author="Unknown">
        <w:r w:rsidRPr="00807CEE">
          <w:rPr>
            <w:rFonts w:ascii="Times New Roman" w:hAnsi="Times New Roman" w:cs="Times New Roman"/>
            <w:sz w:val="32"/>
            <w:szCs w:val="32"/>
            <w:u w:val="single"/>
          </w:rPr>
          <w:t>Но не шутка выйти в море,</w:t>
        </w:r>
        <w:r w:rsidRPr="00807CEE">
          <w:rPr>
            <w:rFonts w:ascii="Times New Roman" w:hAnsi="Times New Roman" w:cs="Times New Roman"/>
            <w:sz w:val="32"/>
            <w:szCs w:val="32"/>
            <w:u w:val="single"/>
          </w:rPr>
          <w:br/>
        </w:r>
        <w:proofErr w:type="gramStart"/>
        <w:r w:rsidRPr="00807CEE">
          <w:rPr>
            <w:rFonts w:ascii="Times New Roman" w:hAnsi="Times New Roman" w:cs="Times New Roman"/>
            <w:sz w:val="32"/>
            <w:szCs w:val="32"/>
            <w:u w:val="single"/>
          </w:rPr>
          <w:t>Недоучки</w:t>
        </w:r>
        <w:proofErr w:type="gramEnd"/>
        <w:r w:rsidRPr="00807CEE">
          <w:rPr>
            <w:rFonts w:ascii="Times New Roman" w:hAnsi="Times New Roman" w:cs="Times New Roman"/>
            <w:sz w:val="32"/>
            <w:szCs w:val="32"/>
            <w:u w:val="single"/>
          </w:rPr>
          <w:t xml:space="preserve"> в море — горе.</w:t>
        </w:r>
        <w:r w:rsidRPr="00807CEE">
          <w:rPr>
            <w:rFonts w:ascii="Times New Roman" w:hAnsi="Times New Roman" w:cs="Times New Roman"/>
            <w:sz w:val="32"/>
            <w:szCs w:val="32"/>
            <w:u w:val="single"/>
          </w:rPr>
          <w:br/>
          <w:t>Моряком не просто стать,</w:t>
        </w:r>
        <w:r w:rsidRPr="00807CEE">
          <w:rPr>
            <w:rFonts w:ascii="Times New Roman" w:hAnsi="Times New Roman" w:cs="Times New Roman"/>
            <w:sz w:val="32"/>
            <w:szCs w:val="32"/>
            <w:u w:val="single"/>
          </w:rPr>
          <w:br/>
          <w:t>Моряку всё нужно знать:</w:t>
        </w:r>
      </w:ins>
    </w:p>
    <w:p w:rsidR="00346925" w:rsidRPr="00F25142" w:rsidRDefault="008F30FE" w:rsidP="00F25142">
      <w:pPr>
        <w:rPr>
          <w:rStyle w:val="a3"/>
          <w:rFonts w:ascii="Times New Roman" w:hAnsi="Times New Roman" w:cs="Times New Roman"/>
          <w:b w:val="0"/>
          <w:bCs w:val="0"/>
          <w:sz w:val="32"/>
          <w:szCs w:val="32"/>
          <w:u w:val="single"/>
        </w:rPr>
      </w:pPr>
      <w:ins w:id="4" w:author="Unknown">
        <w:r w:rsidRPr="00807CEE">
          <w:rPr>
            <w:rFonts w:ascii="Times New Roman" w:hAnsi="Times New Roman" w:cs="Times New Roman"/>
            <w:sz w:val="32"/>
            <w:szCs w:val="32"/>
            <w:u w:val="single"/>
          </w:rPr>
          <w:lastRenderedPageBreak/>
          <w:t>Математика — нужна,</w:t>
        </w:r>
        <w:r w:rsidRPr="00807CEE">
          <w:rPr>
            <w:rFonts w:ascii="Times New Roman" w:hAnsi="Times New Roman" w:cs="Times New Roman"/>
            <w:sz w:val="32"/>
            <w:szCs w:val="32"/>
            <w:u w:val="single"/>
          </w:rPr>
          <w:br/>
          <w:t>География — важна,</w:t>
        </w:r>
        <w:r w:rsidRPr="00807CEE">
          <w:rPr>
            <w:rFonts w:ascii="Times New Roman" w:hAnsi="Times New Roman" w:cs="Times New Roman"/>
            <w:sz w:val="32"/>
            <w:szCs w:val="32"/>
            <w:u w:val="single"/>
          </w:rPr>
          <w:br/>
          <w:t>А родной язык свой русский</w:t>
        </w:r>
        <w:r w:rsidRPr="00807CEE">
          <w:rPr>
            <w:rFonts w:ascii="Times New Roman" w:hAnsi="Times New Roman" w:cs="Times New Roman"/>
            <w:sz w:val="32"/>
            <w:szCs w:val="32"/>
            <w:u w:val="single"/>
          </w:rPr>
          <w:br/>
          <w:t>Ты обязан знать на пять</w:t>
        </w:r>
      </w:ins>
      <w:r w:rsidR="00F25142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90A9F" w:rsidRPr="00F23B6A" w:rsidRDefault="00346925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313131"/>
          <w:sz w:val="32"/>
          <w:szCs w:val="32"/>
        </w:rPr>
        <w:t>5.</w:t>
      </w:r>
      <w:r w:rsidR="00E2047F">
        <w:rPr>
          <w:rStyle w:val="a3"/>
          <w:rFonts w:ascii="Times New Roman" w:hAnsi="Times New Roman" w:cs="Times New Roman"/>
          <w:color w:val="313131"/>
          <w:sz w:val="32"/>
          <w:szCs w:val="32"/>
        </w:rPr>
        <w:t xml:space="preserve">Автор </w:t>
      </w:r>
      <w:r w:rsidR="00A90A9F" w:rsidRPr="00E2047F">
        <w:rPr>
          <w:rStyle w:val="a3"/>
          <w:rFonts w:ascii="Times New Roman" w:hAnsi="Times New Roman" w:cs="Times New Roman"/>
          <w:color w:val="313131"/>
          <w:sz w:val="32"/>
          <w:szCs w:val="32"/>
        </w:rPr>
        <w:t>Петр Синявский</w:t>
      </w:r>
      <w:r w:rsidR="00E2047F">
        <w:rPr>
          <w:rFonts w:ascii="Times New Roman" w:hAnsi="Times New Roman" w:cs="Times New Roman"/>
          <w:color w:val="313131"/>
          <w:sz w:val="32"/>
          <w:szCs w:val="32"/>
        </w:rPr>
        <w:t xml:space="preserve">. </w:t>
      </w:r>
      <w:r w:rsidR="00A90A9F" w:rsidRPr="00E2047F">
        <w:rPr>
          <w:rFonts w:ascii="Times New Roman" w:hAnsi="Times New Roman" w:cs="Times New Roman"/>
          <w:b/>
          <w:color w:val="313131"/>
          <w:sz w:val="32"/>
          <w:szCs w:val="32"/>
        </w:rPr>
        <w:t xml:space="preserve">Танкистам </w:t>
      </w:r>
      <w:r>
        <w:rPr>
          <w:rFonts w:ascii="Times New Roman" w:hAnsi="Times New Roman" w:cs="Times New Roman"/>
          <w:b/>
          <w:color w:val="313131"/>
          <w:sz w:val="32"/>
          <w:szCs w:val="32"/>
        </w:rPr>
        <w:t xml:space="preserve">- </w:t>
      </w:r>
      <w:r w:rsidR="00A90A9F" w:rsidRPr="00E2047F">
        <w:rPr>
          <w:rFonts w:ascii="Times New Roman" w:hAnsi="Times New Roman" w:cs="Times New Roman"/>
          <w:b/>
          <w:color w:val="313131"/>
          <w:sz w:val="32"/>
          <w:szCs w:val="32"/>
        </w:rPr>
        <w:t>Ура</w:t>
      </w:r>
      <w:r w:rsidR="00E2047F">
        <w:rPr>
          <w:rFonts w:ascii="Times New Roman" w:hAnsi="Times New Roman" w:cs="Times New Roman"/>
          <w:b/>
          <w:color w:val="313131"/>
          <w:sz w:val="32"/>
          <w:szCs w:val="32"/>
        </w:rPr>
        <w:t>!</w:t>
      </w:r>
      <w:r w:rsidR="00F23B6A">
        <w:rPr>
          <w:rFonts w:ascii="Times New Roman" w:hAnsi="Times New Roman" w:cs="Times New Roman"/>
          <w:b/>
          <w:color w:val="313131"/>
          <w:sz w:val="32"/>
          <w:szCs w:val="32"/>
        </w:rPr>
        <w:t xml:space="preserve">                 </w:t>
      </w:r>
      <w:proofErr w:type="spellStart"/>
      <w:r w:rsidR="00F23B6A" w:rsidRPr="00F23B6A">
        <w:rPr>
          <w:rFonts w:ascii="Times New Roman" w:hAnsi="Times New Roman" w:cs="Times New Roman"/>
          <w:color w:val="313131"/>
          <w:sz w:val="32"/>
          <w:szCs w:val="32"/>
        </w:rPr>
        <w:t>Амрахов</w:t>
      </w:r>
      <w:proofErr w:type="spellEnd"/>
      <w:r w:rsidR="00F23B6A" w:rsidRPr="00F23B6A">
        <w:rPr>
          <w:rFonts w:ascii="Times New Roman" w:hAnsi="Times New Roman" w:cs="Times New Roman"/>
          <w:color w:val="313131"/>
          <w:sz w:val="32"/>
          <w:szCs w:val="32"/>
        </w:rPr>
        <w:t xml:space="preserve"> Ясин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Танкистами были и прадед, и дед, 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Я тоже в танкистскую форму одет. 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Я должен о танке заботиться так, </w:t>
      </w:r>
    </w:p>
    <w:p w:rsidR="00A90A9F" w:rsidRP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>Чтоб танк мой всегда был готов для атак.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Ведь танк для танкиста как друг боевой, 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Как конь для отважного конника. 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А башней он думает, как головой, </w:t>
      </w:r>
    </w:p>
    <w:p w:rsidR="00A90A9F" w:rsidRP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>— Такая сейчас электроника.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И я в настоящем игрушечном танке 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Преграды сомну, как консервные банки, 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Смету бурелом, перепрыгну овраг </w:t>
      </w:r>
    </w:p>
    <w:p w:rsidR="00A90A9F" w:rsidRP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>— От танка нигде не укроется враг.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Геройские танки Т-34 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Стреляли по цели, как снайперы в тире. 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Теперь наши танки стреляют точней, </w:t>
      </w:r>
    </w:p>
    <w:p w:rsidR="00A90A9F" w:rsidRP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>Теперь наши танки быстрей и мощней.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— Танкистам ура! Танкистам ура! 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— Сбегаются все карапузы двора. </w:t>
      </w:r>
    </w:p>
    <w:p w:rsidR="00E2047F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 xml:space="preserve">И каждый малыш улыбается мне, </w:t>
      </w:r>
    </w:p>
    <w:p w:rsidR="00807CEE" w:rsidRPr="00F25142" w:rsidRDefault="00A90A9F" w:rsidP="00E2047F">
      <w:pPr>
        <w:pStyle w:val="a7"/>
        <w:rPr>
          <w:rFonts w:ascii="Times New Roman" w:hAnsi="Times New Roman" w:cs="Times New Roman"/>
          <w:color w:val="313131"/>
          <w:sz w:val="32"/>
          <w:szCs w:val="32"/>
        </w:rPr>
      </w:pPr>
      <w:r w:rsidRPr="00E2047F">
        <w:rPr>
          <w:rFonts w:ascii="Times New Roman" w:hAnsi="Times New Roman" w:cs="Times New Roman"/>
          <w:color w:val="313131"/>
          <w:sz w:val="32"/>
          <w:szCs w:val="32"/>
        </w:rPr>
        <w:t>И машет ладошкой девчонка в окне.</w:t>
      </w:r>
    </w:p>
    <w:p w:rsidR="00E2047F" w:rsidRPr="00E2047F" w:rsidRDefault="00346925" w:rsidP="00E2047F">
      <w:pPr>
        <w:pStyle w:val="a7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6.</w:t>
      </w:r>
      <w:r w:rsidR="00E2047F" w:rsidRPr="00E2047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Автор: Ирина </w:t>
      </w:r>
      <w:proofErr w:type="spellStart"/>
      <w:r w:rsidR="00E2047F" w:rsidRPr="00E2047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Яненсон</w:t>
      </w:r>
      <w:proofErr w:type="spellEnd"/>
      <w:r w:rsidR="00E2047F" w:rsidRPr="00E2047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. Десантники России.</w:t>
      </w:r>
      <w:r w:rsidR="00E179D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</w:t>
      </w:r>
      <w:r w:rsidR="00E179D3" w:rsidRPr="00E179D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Магомедов </w:t>
      </w:r>
      <w:proofErr w:type="spellStart"/>
      <w:r w:rsidR="00E179D3" w:rsidRPr="00E179D3">
        <w:rPr>
          <w:rFonts w:ascii="Times New Roman" w:eastAsia="Times New Roman" w:hAnsi="Times New Roman" w:cs="Times New Roman"/>
          <w:color w:val="333333"/>
          <w:sz w:val="32"/>
          <w:szCs w:val="32"/>
        </w:rPr>
        <w:t>Хабиб</w:t>
      </w:r>
      <w:proofErr w:type="spellEnd"/>
      <w:r w:rsidR="00E179D3" w:rsidRPr="00E179D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М.</w:t>
      </w:r>
    </w:p>
    <w:p w:rsidR="00E2047F" w:rsidRPr="00807CEE" w:rsidRDefault="00E2047F" w:rsidP="00E2047F">
      <w:pPr>
        <w:pStyle w:val="a7"/>
        <w:rPr>
          <w:rFonts w:ascii="Times New Roman" w:hAnsi="Times New Roman" w:cs="Times New Roman"/>
          <w:vanish/>
          <w:sz w:val="28"/>
          <w:szCs w:val="28"/>
        </w:rPr>
      </w:pPr>
    </w:p>
    <w:p w:rsidR="00A90A9F" w:rsidRPr="00807CEE" w:rsidRDefault="00A90A9F" w:rsidP="00E2047F">
      <w:pPr>
        <w:pStyle w:val="a7"/>
        <w:rPr>
          <w:rFonts w:ascii="Times New Roman" w:hAnsi="Times New Roman" w:cs="Times New Roman"/>
          <w:vanish/>
          <w:sz w:val="28"/>
          <w:szCs w:val="28"/>
        </w:rPr>
      </w:pPr>
    </w:p>
    <w:p w:rsidR="00A90A9F" w:rsidRPr="00807CEE" w:rsidRDefault="00A90A9F" w:rsidP="00E2047F">
      <w:pPr>
        <w:pStyle w:val="a7"/>
        <w:rPr>
          <w:rFonts w:ascii="Times New Roman" w:hAnsi="Times New Roman" w:cs="Times New Roman"/>
          <w:vanish/>
          <w:sz w:val="28"/>
          <w:szCs w:val="28"/>
        </w:rPr>
      </w:pP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Десантники, воздушная пехота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тельняшках и беретах </w:t>
      </w:r>
      <w:proofErr w:type="spellStart"/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голубых</w:t>
      </w:r>
      <w:proofErr w:type="spellEnd"/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Вас прославляет сложная работа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Военной службы в точках боевых.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Отчизне беззаветное служенье,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Физическая форма, яркий флаг…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Ваш облик вызывает уваженье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У всех, кто б это ни был, друг иль враг.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Святое братство, преданная дружба,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Авторитетный «батя</w:t>
      </w:r>
      <w:proofErr w:type="gramStart"/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»-</w:t>
      </w:r>
      <w:proofErr w:type="gramEnd"/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командир…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Всегда нужна России ваша служба,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Всегда в чести десантника мундир.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В истории России ваша слава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Жила, живёт и продолжает жить!</w:t>
      </w:r>
    </w:p>
    <w:p w:rsidR="00A90A9F" w:rsidRPr="00807CEE" w:rsidRDefault="00A90A9F" w:rsidP="00E2047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Нет большей гордости, чем это право</w:t>
      </w:r>
    </w:p>
    <w:p w:rsidR="00807CEE" w:rsidRPr="00807CEE" w:rsidRDefault="00A90A9F" w:rsidP="00E2047F">
      <w:pPr>
        <w:pStyle w:val="a7"/>
        <w:rPr>
          <w:rStyle w:val="a5"/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</w:rPr>
      </w:pPr>
      <w:r w:rsidRPr="00807CEE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Простым десантником стране служить!</w:t>
      </w:r>
    </w:p>
    <w:p w:rsidR="00F23B6A" w:rsidRDefault="00F23B6A" w:rsidP="00E2047F">
      <w:pPr>
        <w:pStyle w:val="a7"/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</w:pPr>
    </w:p>
    <w:p w:rsidR="00346925" w:rsidRDefault="00346925" w:rsidP="00E2047F">
      <w:pPr>
        <w:pStyle w:val="a7"/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>7.</w:t>
      </w:r>
      <w:r w:rsidR="00E2047F" w:rsidRPr="00E2047F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 xml:space="preserve">Автор </w:t>
      </w:r>
      <w:r w:rsidRPr="00E2047F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>А</w:t>
      </w:r>
      <w:r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 xml:space="preserve">лександр </w:t>
      </w:r>
      <w:r w:rsidRPr="00E2047F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>Ольшанский</w:t>
      </w:r>
      <w:r w:rsidR="00E2047F" w:rsidRPr="00E2047F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>.</w:t>
      </w:r>
    </w:p>
    <w:p w:rsidR="00E2047F" w:rsidRPr="00E2047F" w:rsidRDefault="00E2047F" w:rsidP="00E2047F">
      <w:pPr>
        <w:pStyle w:val="a7"/>
        <w:rPr>
          <w:rFonts w:ascii="Times New Roman" w:eastAsia="Times New Roman" w:hAnsi="Times New Roman" w:cs="Times New Roman"/>
          <w:b/>
          <w:i/>
          <w:color w:val="474747"/>
          <w:sz w:val="32"/>
          <w:szCs w:val="32"/>
        </w:rPr>
      </w:pPr>
      <w:r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>Саперам посвящается.</w:t>
      </w:r>
      <w:r w:rsidR="0073206A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 xml:space="preserve">   </w:t>
      </w:r>
      <w:r w:rsidR="00346925">
        <w:rPr>
          <w:rStyle w:val="a5"/>
          <w:rFonts w:ascii="Times New Roman" w:hAnsi="Times New Roman" w:cs="Times New Roman"/>
          <w:b/>
          <w:i w:val="0"/>
          <w:color w:val="474747"/>
          <w:sz w:val="32"/>
          <w:szCs w:val="32"/>
          <w:bdr w:val="none" w:sz="0" w:space="0" w:color="auto" w:frame="1"/>
        </w:rPr>
        <w:t xml:space="preserve">                                   </w:t>
      </w:r>
      <w:proofErr w:type="spellStart"/>
      <w:r w:rsidR="0073206A" w:rsidRPr="0073206A">
        <w:rPr>
          <w:rStyle w:val="a5"/>
          <w:rFonts w:ascii="Times New Roman" w:hAnsi="Times New Roman" w:cs="Times New Roman"/>
          <w:i w:val="0"/>
          <w:color w:val="474747"/>
          <w:sz w:val="32"/>
          <w:szCs w:val="32"/>
          <w:bdr w:val="none" w:sz="0" w:space="0" w:color="auto" w:frame="1"/>
        </w:rPr>
        <w:t>Гуснидинова</w:t>
      </w:r>
      <w:proofErr w:type="spellEnd"/>
      <w:r w:rsidR="0073206A" w:rsidRPr="0073206A">
        <w:rPr>
          <w:rStyle w:val="a5"/>
          <w:rFonts w:ascii="Times New Roman" w:hAnsi="Times New Roman" w:cs="Times New Roman"/>
          <w:i w:val="0"/>
          <w:color w:val="474747"/>
          <w:sz w:val="32"/>
          <w:szCs w:val="32"/>
          <w:bdr w:val="none" w:sz="0" w:space="0" w:color="auto" w:frame="1"/>
        </w:rPr>
        <w:t xml:space="preserve"> Тамила</w:t>
      </w:r>
    </w:p>
    <w:p w:rsidR="00E2047F" w:rsidRPr="00E2047F" w:rsidRDefault="00E2047F" w:rsidP="00E2047F">
      <w:pPr>
        <w:pStyle w:val="a7"/>
        <w:rPr>
          <w:rFonts w:ascii="Times New Roman" w:hAnsi="Times New Roman" w:cs="Times New Roman"/>
          <w:color w:val="474747"/>
          <w:sz w:val="32"/>
          <w:szCs w:val="32"/>
        </w:rPr>
      </w:pPr>
      <w:r w:rsidRPr="00E2047F">
        <w:rPr>
          <w:rFonts w:ascii="Times New Roman" w:hAnsi="Times New Roman" w:cs="Times New Roman"/>
          <w:color w:val="474747"/>
          <w:sz w:val="32"/>
          <w:szCs w:val="32"/>
        </w:rPr>
        <w:t>Войскам любые не страшны походы,</w:t>
      </w:r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Когда саперы впереди идут,</w:t>
      </w:r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В завалах оборудуют проходы</w:t>
      </w:r>
      <w:proofErr w:type="gramStart"/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И</w:t>
      </w:r>
      <w:proofErr w:type="gramEnd"/>
      <w:r w:rsidRPr="00E2047F">
        <w:rPr>
          <w:rFonts w:ascii="Times New Roman" w:hAnsi="Times New Roman" w:cs="Times New Roman"/>
          <w:color w:val="474747"/>
          <w:sz w:val="32"/>
          <w:szCs w:val="32"/>
        </w:rPr>
        <w:t xml:space="preserve"> для полков прокладывают путь.</w:t>
      </w:r>
    </w:p>
    <w:p w:rsidR="00E2047F" w:rsidRPr="00E2047F" w:rsidRDefault="00E2047F" w:rsidP="00E2047F">
      <w:pPr>
        <w:pStyle w:val="a7"/>
        <w:rPr>
          <w:rFonts w:ascii="Times New Roman" w:hAnsi="Times New Roman" w:cs="Times New Roman"/>
          <w:color w:val="474747"/>
          <w:sz w:val="32"/>
          <w:szCs w:val="32"/>
        </w:rPr>
      </w:pPr>
      <w:r w:rsidRPr="00E2047F">
        <w:rPr>
          <w:rFonts w:ascii="Times New Roman" w:hAnsi="Times New Roman" w:cs="Times New Roman"/>
          <w:color w:val="474747"/>
          <w:sz w:val="32"/>
          <w:szCs w:val="32"/>
        </w:rPr>
        <w:t>И если у преграды встанут роты,</w:t>
      </w:r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Саперы мигом наведут мосты.</w:t>
      </w:r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Пойдут в атаку впереди пехоты,</w:t>
      </w:r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Штурмуя крепости, редуты и форты.</w:t>
      </w:r>
    </w:p>
    <w:p w:rsidR="00E2047F" w:rsidRPr="00E2047F" w:rsidRDefault="00E2047F" w:rsidP="00E2047F">
      <w:pPr>
        <w:pStyle w:val="a7"/>
        <w:rPr>
          <w:rFonts w:ascii="Times New Roman" w:hAnsi="Times New Roman" w:cs="Times New Roman"/>
          <w:color w:val="474747"/>
          <w:sz w:val="32"/>
          <w:szCs w:val="32"/>
        </w:rPr>
      </w:pPr>
      <w:r w:rsidRPr="00E2047F">
        <w:rPr>
          <w:rFonts w:ascii="Times New Roman" w:hAnsi="Times New Roman" w:cs="Times New Roman"/>
          <w:color w:val="474747"/>
          <w:sz w:val="32"/>
          <w:szCs w:val="32"/>
        </w:rPr>
        <w:t>Отлично знают подрывное дело</w:t>
      </w:r>
      <w:proofErr w:type="gramStart"/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И</w:t>
      </w:r>
      <w:proofErr w:type="gramEnd"/>
      <w:r w:rsidRPr="00E2047F">
        <w:rPr>
          <w:rFonts w:ascii="Times New Roman" w:hAnsi="Times New Roman" w:cs="Times New Roman"/>
          <w:color w:val="474747"/>
          <w:sz w:val="32"/>
          <w:szCs w:val="32"/>
        </w:rPr>
        <w:t xml:space="preserve"> обезвредят вражеский фугас,</w:t>
      </w:r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Взрыватель снимут быстро и умело,</w:t>
      </w:r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Как делали в училище не раз.</w:t>
      </w:r>
    </w:p>
    <w:p w:rsidR="00E2047F" w:rsidRPr="00807CEE" w:rsidRDefault="00E2047F" w:rsidP="00E2047F">
      <w:pPr>
        <w:pStyle w:val="a7"/>
        <w:rPr>
          <w:rFonts w:ascii="Times New Roman" w:hAnsi="Times New Roman" w:cs="Times New Roman"/>
          <w:color w:val="474747"/>
          <w:sz w:val="32"/>
          <w:szCs w:val="32"/>
        </w:rPr>
      </w:pPr>
      <w:r w:rsidRPr="00E2047F">
        <w:rPr>
          <w:rFonts w:ascii="Times New Roman" w:hAnsi="Times New Roman" w:cs="Times New Roman"/>
          <w:color w:val="474747"/>
          <w:sz w:val="32"/>
          <w:szCs w:val="32"/>
        </w:rPr>
        <w:t>И как бы ни было саперу сложно,</w:t>
      </w:r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Он помнить должен правило одно:</w:t>
      </w:r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Сапер всегда все делает надежно,</w:t>
      </w:r>
      <w:r w:rsidRPr="00E2047F">
        <w:rPr>
          <w:rFonts w:ascii="Times New Roman" w:hAnsi="Times New Roman" w:cs="Times New Roman"/>
          <w:color w:val="474747"/>
          <w:sz w:val="32"/>
          <w:szCs w:val="32"/>
        </w:rPr>
        <w:br/>
        <w:t>Саперу ошибаться не дано!</w:t>
      </w:r>
    </w:p>
    <w:p w:rsidR="00A90A9F" w:rsidRDefault="00A90A9F" w:rsidP="00E2047F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2047F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346925">
        <w:rPr>
          <w:rFonts w:ascii="Times New Roman" w:hAnsi="Times New Roman" w:cs="Times New Roman"/>
          <w:b/>
          <w:sz w:val="32"/>
          <w:szCs w:val="32"/>
        </w:rPr>
        <w:t>8.</w:t>
      </w:r>
      <w:r w:rsidR="00F23B6A" w:rsidRPr="00F23B6A">
        <w:rPr>
          <w:rFonts w:ascii="Times New Roman" w:hAnsi="Times New Roman" w:cs="Times New Roman"/>
          <w:b/>
          <w:sz w:val="32"/>
          <w:szCs w:val="32"/>
        </w:rPr>
        <w:t xml:space="preserve">Автор: Елена </w:t>
      </w:r>
      <w:proofErr w:type="spellStart"/>
      <w:r w:rsidR="00F23B6A" w:rsidRPr="00F23B6A">
        <w:rPr>
          <w:rFonts w:ascii="Times New Roman" w:hAnsi="Times New Roman" w:cs="Times New Roman"/>
          <w:b/>
          <w:sz w:val="32"/>
          <w:szCs w:val="32"/>
        </w:rPr>
        <w:t>Шаламанова</w:t>
      </w:r>
      <w:proofErr w:type="spellEnd"/>
      <w:r w:rsidR="00F23B6A" w:rsidRPr="00F23B6A">
        <w:rPr>
          <w:rFonts w:ascii="Times New Roman" w:hAnsi="Times New Roman" w:cs="Times New Roman"/>
          <w:b/>
          <w:sz w:val="32"/>
          <w:szCs w:val="32"/>
        </w:rPr>
        <w:t>.</w:t>
      </w:r>
    </w:p>
    <w:p w:rsidR="00F23B6A" w:rsidRPr="00F23B6A" w:rsidRDefault="00F23B6A" w:rsidP="00E2047F">
      <w:pPr>
        <w:pStyle w:val="a7"/>
        <w:rPr>
          <w:rFonts w:ascii="Times New Roman" w:hAnsi="Times New Roman" w:cs="Times New Roman"/>
          <w:b/>
          <w:vanish/>
          <w:sz w:val="32"/>
          <w:szCs w:val="32"/>
        </w:rPr>
      </w:pPr>
    </w:p>
    <w:p w:rsidR="00F25142" w:rsidRPr="00F25142" w:rsidRDefault="00CE54A0" w:rsidP="00E2047F">
      <w:pPr>
        <w:pStyle w:val="a7"/>
        <w:rPr>
          <w:rStyle w:val="c4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23B6A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Защитникам отечества</w:t>
      </w:r>
      <w:r w:rsidR="00F23B6A" w:rsidRPr="00F23B6A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.   </w:t>
      </w:r>
      <w:r w:rsidR="00F23B6A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</w:t>
      </w:r>
      <w:proofErr w:type="spellStart"/>
      <w:r w:rsidR="00F23B6A" w:rsidRPr="00F23B6A">
        <w:rPr>
          <w:rStyle w:val="c0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Антоненко</w:t>
      </w:r>
      <w:proofErr w:type="spellEnd"/>
      <w:r w:rsidR="00F23B6A" w:rsidRPr="00F23B6A">
        <w:rPr>
          <w:rStyle w:val="c0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Юлия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Мальчики, парни, мужчины!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Цвет восходящей зари!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Гордость старинной былины – 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Русские богатыри!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Станьте опорой России,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Светлой надеждой страны,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Умной и доброю силой,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Родины нашей сыны!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всегда восхищаться 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Вами Россия могла,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нападать – защищаться,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Землю свою сберегла.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Вашею сильной рукою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Мир нужно нам сохранить,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счастливой судьбою</w:t>
      </w:r>
      <w:r w:rsidRPr="00F23B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23B6A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Внукам и правнукам жить.</w:t>
      </w:r>
    </w:p>
    <w:p w:rsidR="00F23B6A" w:rsidRDefault="00F23B6A" w:rsidP="00E2047F">
      <w:pPr>
        <w:pStyle w:val="a7"/>
        <w:rPr>
          <w:rStyle w:val="c4"/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</w:pPr>
    </w:p>
    <w:p w:rsidR="00F25142" w:rsidRDefault="00F25142" w:rsidP="00E2047F">
      <w:pPr>
        <w:pStyle w:val="a7"/>
        <w:rPr>
          <w:rStyle w:val="c4"/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</w:pPr>
    </w:p>
    <w:p w:rsidR="00F23B6A" w:rsidRDefault="00346925" w:rsidP="00E2047F">
      <w:pPr>
        <w:pStyle w:val="a7"/>
        <w:rPr>
          <w:rFonts w:ascii="Times New Roman" w:hAnsi="Times New Roman" w:cs="Times New Roman"/>
          <w:b/>
          <w:color w:val="226644"/>
          <w:sz w:val="32"/>
          <w:szCs w:val="32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lastRenderedPageBreak/>
        <w:t>9.</w:t>
      </w:r>
      <w:r w:rsidR="00807CEE" w:rsidRPr="00F23B6A">
        <w:rPr>
          <w:rStyle w:val="c4"/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Автор Елена </w:t>
      </w:r>
      <w:r w:rsidR="00CE54A0" w:rsidRPr="00F23B6A">
        <w:rPr>
          <w:rStyle w:val="c4"/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E54A0" w:rsidRPr="00F23B6A">
        <w:rPr>
          <w:rStyle w:val="c4"/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Шаламанова</w:t>
      </w:r>
      <w:proofErr w:type="spellEnd"/>
      <w:r w:rsidR="00807CEE" w:rsidRPr="00F23B6A">
        <w:rPr>
          <w:rStyle w:val="c4"/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.</w:t>
      </w:r>
      <w:r w:rsidR="00807CEE" w:rsidRPr="00F23B6A">
        <w:rPr>
          <w:rFonts w:ascii="Times New Roman" w:hAnsi="Times New Roman" w:cs="Times New Roman"/>
          <w:b/>
          <w:color w:val="226644"/>
          <w:sz w:val="32"/>
          <w:szCs w:val="32"/>
          <w:shd w:val="clear" w:color="auto" w:fill="FFFFFF"/>
        </w:rPr>
        <w:t xml:space="preserve"> </w:t>
      </w:r>
    </w:p>
    <w:p w:rsidR="00F35BC7" w:rsidRPr="00F23B6A" w:rsidRDefault="00807CEE" w:rsidP="00E2047F">
      <w:pPr>
        <w:pStyle w:val="a7"/>
      </w:pPr>
      <w:r w:rsidRPr="00F23B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Генерал. </w:t>
      </w:r>
      <w:r w:rsidR="00F23B6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</w:t>
      </w:r>
      <w:r w:rsidR="003469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</w:t>
      </w:r>
      <w:r w:rsidR="00F23B6A">
        <w:rPr>
          <w:rFonts w:ascii="Times New Roman" w:hAnsi="Times New Roman" w:cs="Times New Roman"/>
          <w:sz w:val="32"/>
          <w:szCs w:val="32"/>
          <w:shd w:val="clear" w:color="auto" w:fill="FFFFFF"/>
        </w:rPr>
        <w:t>Разуваев Николай</w:t>
      </w:r>
      <w:r w:rsidRPr="00F23B6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7D5427" w:rsidRPr="0047152E" w:rsidRDefault="00CE54A0" w:rsidP="00E2047F">
      <w:pPr>
        <w:pStyle w:val="a7"/>
        <w:rPr>
          <w:rFonts w:ascii="Times New Roman" w:hAnsi="Times New Roman" w:cs="Times New Roman"/>
          <w:sz w:val="32"/>
          <w:szCs w:val="32"/>
        </w:rPr>
      </w:pP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На мамином диване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Большой военный флот,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Как будто в океане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Моей команды ждет.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На стуле, не стихая,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Гудит аэродром,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А конница лихая</w:t>
      </w:r>
      <w:proofErr w:type="gramStart"/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засаде за столом.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И танки, и тачанки</w:t>
      </w:r>
      <w:proofErr w:type="gramStart"/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атаку я водил.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Я в бабушкины тапки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Пехоту посадил.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Стрелять устали пушки,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Снарядов больше нет,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Но вот летят подушки</w:t>
      </w:r>
      <w:proofErr w:type="gramStart"/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о скоростью ракет.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Ура! Даешь победу!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Она уже близка!..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Но тут сигнал к обеду</w:t>
      </w:r>
      <w:proofErr w:type="gramStart"/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proofErr w:type="gramEnd"/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слышали войска.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И я, как настоящий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Гвардейский генерал,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Сложил игрушки в ящик</w:t>
      </w:r>
      <w:proofErr w:type="gramStart"/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комнате прибрал.</w:t>
      </w:r>
      <w:r w:rsidRPr="0047152E">
        <w:rPr>
          <w:rFonts w:ascii="Times New Roman" w:hAnsi="Times New Roman" w:cs="Times New Roman"/>
          <w:sz w:val="32"/>
          <w:szCs w:val="32"/>
        </w:rPr>
        <w:br/>
      </w:r>
      <w:r w:rsidRPr="0047152E">
        <w:rPr>
          <w:rFonts w:ascii="Times New Roman" w:hAnsi="Times New Roman" w:cs="Times New Roman"/>
          <w:sz w:val="32"/>
          <w:szCs w:val="32"/>
          <w:shd w:val="clear" w:color="auto" w:fill="FFFFFF"/>
        </w:rPr>
        <w:t>(П. Синявский)</w:t>
      </w:r>
    </w:p>
    <w:p w:rsidR="00807CEE" w:rsidRPr="0047152E" w:rsidRDefault="00807CEE" w:rsidP="00E2047F">
      <w:pPr>
        <w:pStyle w:val="a7"/>
        <w:rPr>
          <w:rFonts w:ascii="Times New Roman" w:hAnsi="Times New Roman" w:cs="Times New Roman"/>
          <w:sz w:val="32"/>
          <w:szCs w:val="32"/>
          <w:u w:val="single"/>
        </w:rPr>
      </w:pPr>
    </w:p>
    <w:p w:rsidR="00F25142" w:rsidRDefault="00F25142" w:rsidP="00346925">
      <w:pPr>
        <w:spacing w:line="291" w:lineRule="atLeast"/>
        <w:rPr>
          <w:rFonts w:ascii="Times New Roman" w:hAnsi="Times New Roman" w:cs="Times New Roman"/>
          <w:b/>
          <w:sz w:val="32"/>
          <w:szCs w:val="32"/>
        </w:rPr>
      </w:pPr>
    </w:p>
    <w:p w:rsidR="00F25142" w:rsidRDefault="00F25142" w:rsidP="00346925">
      <w:pPr>
        <w:spacing w:line="291" w:lineRule="atLeast"/>
        <w:rPr>
          <w:rFonts w:ascii="Times New Roman" w:hAnsi="Times New Roman" w:cs="Times New Roman"/>
          <w:b/>
          <w:sz w:val="32"/>
          <w:szCs w:val="32"/>
        </w:rPr>
      </w:pPr>
    </w:p>
    <w:p w:rsidR="00F25142" w:rsidRDefault="00F25142" w:rsidP="00346925">
      <w:pPr>
        <w:spacing w:line="291" w:lineRule="atLeast"/>
        <w:rPr>
          <w:rFonts w:ascii="Times New Roman" w:hAnsi="Times New Roman" w:cs="Times New Roman"/>
          <w:b/>
          <w:sz w:val="32"/>
          <w:szCs w:val="32"/>
        </w:rPr>
      </w:pPr>
    </w:p>
    <w:p w:rsidR="00F25142" w:rsidRDefault="00F25142" w:rsidP="00346925">
      <w:pPr>
        <w:spacing w:line="291" w:lineRule="atLeast"/>
        <w:rPr>
          <w:rFonts w:ascii="Times New Roman" w:hAnsi="Times New Roman" w:cs="Times New Roman"/>
          <w:b/>
          <w:sz w:val="32"/>
          <w:szCs w:val="32"/>
        </w:rPr>
      </w:pPr>
    </w:p>
    <w:p w:rsidR="00F25142" w:rsidRDefault="00F25142" w:rsidP="00346925">
      <w:pPr>
        <w:spacing w:line="291" w:lineRule="atLeast"/>
        <w:rPr>
          <w:rFonts w:ascii="Times New Roman" w:hAnsi="Times New Roman" w:cs="Times New Roman"/>
          <w:b/>
          <w:sz w:val="32"/>
          <w:szCs w:val="32"/>
        </w:rPr>
      </w:pPr>
    </w:p>
    <w:p w:rsidR="00F25142" w:rsidRDefault="00F25142" w:rsidP="00346925">
      <w:pPr>
        <w:spacing w:line="291" w:lineRule="atLeast"/>
        <w:rPr>
          <w:rFonts w:ascii="Times New Roman" w:hAnsi="Times New Roman" w:cs="Times New Roman"/>
          <w:b/>
          <w:sz w:val="32"/>
          <w:szCs w:val="32"/>
        </w:rPr>
      </w:pPr>
    </w:p>
    <w:p w:rsidR="00346925" w:rsidRPr="00346925" w:rsidRDefault="00346925" w:rsidP="00346925">
      <w:pPr>
        <w:spacing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81D30">
        <w:rPr>
          <w:rFonts w:ascii="Times New Roman" w:hAnsi="Times New Roman" w:cs="Times New Roman"/>
          <w:b/>
          <w:sz w:val="32"/>
          <w:szCs w:val="32"/>
        </w:rPr>
        <w:lastRenderedPageBreak/>
        <w:t>10.</w:t>
      </w:r>
      <w:r w:rsidRPr="00346925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34692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Автор: Аркадий Сергиенко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             </w:t>
      </w: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Самсонов Дима</w:t>
      </w:r>
    </w:p>
    <w:p w:rsidR="00346925" w:rsidRPr="00346925" w:rsidRDefault="00346925" w:rsidP="00346925">
      <w:pPr>
        <w:spacing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Военный врач.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Военный врач!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Кто</w:t>
      </w: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может быть смелее 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Врача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,ч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то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дарит жизнь в бою?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Чья служба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во много тяжелее?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Про жизнь совсем не думают</w:t>
      </w: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свою. 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Военный врач идет с бойцами,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Не зная,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что там дальше ждет!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И сумку,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полную бинтами,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Его сержант с собой несет.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А если только бой начнется,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Он сразу к раненым ползет.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Там подбежит,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а там пригнется,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Но не всегда ему везет.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Ведь сколько их,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врачей военных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Погибло на фронтах войны!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Как много их,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невинно убиенных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Лежат,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в объятьях вечной тишины!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  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И я хочу воспеть им славу,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Всем </w:t>
      </w:r>
      <w:proofErr w:type="spellStart"/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военмедикам</w:t>
      </w:r>
      <w:proofErr w:type="spellEnd"/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страны</w:t>
      </w: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!</w:t>
      </w:r>
    </w:p>
    <w:p w:rsidR="00346925" w:rsidRPr="00346925" w:rsidRDefault="00346925" w:rsidP="00346925">
      <w:pPr>
        <w:spacing w:after="0" w:line="29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Хочу,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>чтоб в мирную державу</w:t>
      </w:r>
    </w:p>
    <w:p w:rsidR="00346925" w:rsidRPr="00346925" w:rsidRDefault="00346925" w:rsidP="00346925">
      <w:pPr>
        <w:spacing w:after="0" w:line="291" w:lineRule="atLeast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34692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Живым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возвращались все они.</w:t>
      </w:r>
    </w:p>
    <w:p w:rsidR="0047152E" w:rsidRDefault="0047152E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:rsidR="00F25142" w:rsidRDefault="00ED255E" w:rsidP="00E2047F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Учитель-л</w:t>
      </w:r>
      <w:r w:rsidRPr="00E204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огопед: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D5427" w:rsidRPr="00E2047F">
        <w:rPr>
          <w:rFonts w:ascii="Times New Roman" w:hAnsi="Times New Roman" w:cs="Times New Roman"/>
          <w:color w:val="000000"/>
          <w:sz w:val="32"/>
          <w:szCs w:val="32"/>
        </w:rPr>
        <w:t xml:space="preserve"> Молодцы, ребята, вы очень старались. </w:t>
      </w:r>
      <w:r w:rsidR="00F25142" w:rsidRPr="00E2047F">
        <w:rPr>
          <w:rFonts w:ascii="Times New Roman" w:hAnsi="Times New Roman" w:cs="Times New Roman"/>
          <w:sz w:val="32"/>
          <w:szCs w:val="32"/>
        </w:rPr>
        <w:t>Наш</w:t>
      </w:r>
      <w:r w:rsidR="00F25142" w:rsidRPr="00E2047F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="00F25142" w:rsidRPr="00F23B6A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конкурс подходит к концу</w:t>
      </w:r>
      <w:r w:rsidR="00F25142" w:rsidRPr="00F23B6A">
        <w:rPr>
          <w:rFonts w:ascii="Times New Roman" w:hAnsi="Times New Roman" w:cs="Times New Roman"/>
          <w:b/>
          <w:sz w:val="32"/>
          <w:szCs w:val="32"/>
        </w:rPr>
        <w:t>.</w:t>
      </w:r>
      <w:r w:rsidR="00F25142" w:rsidRPr="00E2047F">
        <w:rPr>
          <w:rFonts w:ascii="Times New Roman" w:hAnsi="Times New Roman" w:cs="Times New Roman"/>
          <w:sz w:val="32"/>
          <w:szCs w:val="32"/>
        </w:rPr>
        <w:t xml:space="preserve"> Все участники выступили. Жюри приступает к подсчёту баллов. </w:t>
      </w:r>
    </w:p>
    <w:p w:rsidR="00F25142" w:rsidRDefault="00F25142" w:rsidP="00E2047F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7D5427" w:rsidRPr="00E2047F" w:rsidRDefault="00F25142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 пока п</w:t>
      </w:r>
      <w:r w:rsidR="007D5427" w:rsidRPr="00E2047F">
        <w:rPr>
          <w:rFonts w:ascii="Times New Roman" w:hAnsi="Times New Roman" w:cs="Times New Roman"/>
          <w:color w:val="000000"/>
          <w:sz w:val="32"/>
          <w:szCs w:val="32"/>
        </w:rPr>
        <w:t>редлагаю всем присутствующим отгадать очень трудные загадки, нам интересно узнат</w:t>
      </w:r>
      <w:r w:rsidR="007C34D1">
        <w:rPr>
          <w:rFonts w:ascii="Times New Roman" w:hAnsi="Times New Roman" w:cs="Times New Roman"/>
          <w:color w:val="000000"/>
          <w:sz w:val="32"/>
          <w:szCs w:val="32"/>
        </w:rPr>
        <w:t xml:space="preserve">ь, много ли вы знаете о военных и </w:t>
      </w:r>
      <w:r w:rsidR="007D5427" w:rsidRPr="00E2047F">
        <w:rPr>
          <w:rFonts w:ascii="Times New Roman" w:hAnsi="Times New Roman" w:cs="Times New Roman"/>
          <w:color w:val="000000"/>
          <w:sz w:val="32"/>
          <w:szCs w:val="32"/>
        </w:rPr>
        <w:t> военной технике?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 xml:space="preserve">1. Ползет </w:t>
      </w:r>
      <w:proofErr w:type="spellStart"/>
      <w:proofErr w:type="gramStart"/>
      <w:r w:rsidRPr="00E2047F">
        <w:rPr>
          <w:rFonts w:ascii="Times New Roman" w:hAnsi="Times New Roman" w:cs="Times New Roman"/>
          <w:color w:val="000000"/>
          <w:sz w:val="32"/>
          <w:szCs w:val="32"/>
        </w:rPr>
        <w:t>черепаха-стальная</w:t>
      </w:r>
      <w:proofErr w:type="spellEnd"/>
      <w:proofErr w:type="gramEnd"/>
      <w:r w:rsidRPr="00E2047F">
        <w:rPr>
          <w:rFonts w:ascii="Times New Roman" w:hAnsi="Times New Roman" w:cs="Times New Roman"/>
          <w:color w:val="000000"/>
          <w:sz w:val="32"/>
          <w:szCs w:val="32"/>
        </w:rPr>
        <w:t xml:space="preserve"> рубаха,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Не знает ни боли она и ни страха.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Враг в овраг, и она, где враг.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Что это за черепаха? </w:t>
      </w:r>
      <w:r w:rsidRPr="00E2047F">
        <w:rPr>
          <w:rFonts w:ascii="Times New Roman" w:hAnsi="Times New Roman" w:cs="Times New Roman"/>
          <w:i/>
          <w:iCs/>
          <w:color w:val="000000"/>
          <w:sz w:val="32"/>
          <w:szCs w:val="32"/>
        </w:rPr>
        <w:t>(Танк)</w:t>
      </w:r>
      <w:r w:rsidRPr="00E2047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2. Словно небывалые чудесные цветы,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Прилетели зонтики с небесной высоты. </w:t>
      </w:r>
      <w:r w:rsidRPr="00E2047F">
        <w:rPr>
          <w:rFonts w:ascii="Times New Roman" w:hAnsi="Times New Roman" w:cs="Times New Roman"/>
          <w:i/>
          <w:iCs/>
          <w:color w:val="000000"/>
          <w:sz w:val="32"/>
          <w:szCs w:val="32"/>
        </w:rPr>
        <w:t>(Парашютисты)</w:t>
      </w:r>
      <w:r w:rsidRPr="00E2047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3. Железная рыба плывет под водой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Врагу, угрожая огнём и бедой,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Железная рыба ныряет до дна,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Родные моря охраняет она. </w:t>
      </w:r>
      <w:r w:rsidRPr="00E2047F">
        <w:rPr>
          <w:rFonts w:ascii="Times New Roman" w:hAnsi="Times New Roman" w:cs="Times New Roman"/>
          <w:i/>
          <w:iCs/>
          <w:color w:val="000000"/>
          <w:sz w:val="32"/>
          <w:szCs w:val="32"/>
        </w:rPr>
        <w:t>(Подводная лодка)</w:t>
      </w:r>
      <w:r w:rsidRPr="00E2047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4. Летит, а не птица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Жужжит, а не жук? </w:t>
      </w:r>
      <w:r w:rsidRPr="00E2047F">
        <w:rPr>
          <w:rFonts w:ascii="Times New Roman" w:hAnsi="Times New Roman" w:cs="Times New Roman"/>
          <w:i/>
          <w:iCs/>
          <w:color w:val="000000"/>
          <w:sz w:val="32"/>
          <w:szCs w:val="32"/>
        </w:rPr>
        <w:t>(Самолет)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5. Кто, ребята, на границе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Нашу землю стережет,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Чтоб работать и учиться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Мог спокойно наш народ? </w:t>
      </w:r>
      <w:r w:rsidRPr="00E2047F">
        <w:rPr>
          <w:rFonts w:ascii="Times New Roman" w:hAnsi="Times New Roman" w:cs="Times New Roman"/>
          <w:i/>
          <w:iCs/>
          <w:color w:val="000000"/>
          <w:sz w:val="32"/>
          <w:szCs w:val="32"/>
        </w:rPr>
        <w:t>(пограничник)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8. Что на плечах у военных?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i/>
          <w:iCs/>
          <w:color w:val="000000"/>
          <w:sz w:val="32"/>
          <w:szCs w:val="32"/>
        </w:rPr>
        <w:t>(Погоны)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9. Подрасту, и вслед за братом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Тоже буду я солдатом,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Буду помогать ему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Охранять свою …</w:t>
      </w:r>
      <w:r w:rsidRPr="00E2047F">
        <w:rPr>
          <w:rFonts w:ascii="Times New Roman" w:hAnsi="Times New Roman" w:cs="Times New Roman"/>
          <w:i/>
          <w:iCs/>
          <w:color w:val="000000"/>
          <w:sz w:val="32"/>
          <w:szCs w:val="32"/>
        </w:rPr>
        <w:t>(Страну)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10. Любой профессии военной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Учиться надо непременно,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Чтоб быть опорой для страны,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Чтоб в мире не было …</w:t>
      </w:r>
      <w:r w:rsidRPr="00E2047F">
        <w:rPr>
          <w:rFonts w:ascii="Times New Roman" w:hAnsi="Times New Roman" w:cs="Times New Roman"/>
          <w:i/>
          <w:iCs/>
          <w:color w:val="000000"/>
          <w:sz w:val="32"/>
          <w:szCs w:val="32"/>
        </w:rPr>
        <w:t>(Войны)</w:t>
      </w:r>
    </w:p>
    <w:p w:rsidR="007D5427" w:rsidRPr="00E2047F" w:rsidRDefault="00ED255E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Учитель-л</w:t>
      </w:r>
      <w:r w:rsidRPr="00E204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огопед: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D5427" w:rsidRPr="00E2047F">
        <w:rPr>
          <w:rFonts w:ascii="Times New Roman" w:hAnsi="Times New Roman" w:cs="Times New Roman"/>
          <w:color w:val="000000"/>
          <w:sz w:val="32"/>
          <w:szCs w:val="32"/>
        </w:rPr>
        <w:t xml:space="preserve"> Молодцы, отлично получилось справиться с трудными загадками!</w:t>
      </w:r>
    </w:p>
    <w:p w:rsidR="007D5427" w:rsidRPr="007C34D1" w:rsidRDefault="007C34D1" w:rsidP="00E2047F">
      <w:pPr>
        <w:pStyle w:val="a7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7C34D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А теперь </w:t>
      </w:r>
      <w:proofErr w:type="gramStart"/>
      <w:r w:rsidR="00F25142">
        <w:rPr>
          <w:rFonts w:ascii="Times New Roman" w:hAnsi="Times New Roman" w:cs="Times New Roman"/>
          <w:i/>
          <w:color w:val="000000"/>
          <w:sz w:val="32"/>
          <w:szCs w:val="32"/>
        </w:rPr>
        <w:t>проверим</w:t>
      </w:r>
      <w:proofErr w:type="gramEnd"/>
      <w:r w:rsidR="00F2514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как вы знаете пословицы.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Закончите пословицу: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Тяжело в учении - (легко в бою)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Русский солдат не знает (преград)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Умелый боец — (везде молодец)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Один в поле (не воин)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Крепко верить - значит (победить)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Без смелости не возьмёшь (крепости)</w:t>
      </w:r>
    </w:p>
    <w:p w:rsidR="007D5427" w:rsidRPr="007C34D1" w:rsidRDefault="007D5427" w:rsidP="00E2047F">
      <w:pPr>
        <w:pStyle w:val="a7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7C34D1">
        <w:rPr>
          <w:rFonts w:ascii="Times New Roman" w:hAnsi="Times New Roman" w:cs="Times New Roman"/>
          <w:i/>
          <w:color w:val="000000"/>
          <w:sz w:val="32"/>
          <w:szCs w:val="32"/>
        </w:rPr>
        <w:t>Конкурс «Загадки»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- Танком управляет - (танкист),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- Из пушки стреляет - (артиллерист),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- За штурвалом самолета сидит – (пилот),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- Из пулемета строчит - (пулеметчик),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- В разведку ходит - (разведчик),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- Границу охраняет - (пограничник),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- На подводной лодке несет службу – (подводник),</w:t>
      </w:r>
    </w:p>
    <w:p w:rsidR="007D5427" w:rsidRPr="00E2047F" w:rsidRDefault="007D5427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2047F">
        <w:rPr>
          <w:rFonts w:ascii="Times New Roman" w:hAnsi="Times New Roman" w:cs="Times New Roman"/>
          <w:color w:val="000000"/>
          <w:sz w:val="32"/>
          <w:szCs w:val="32"/>
        </w:rPr>
        <w:t>- С парашютом прыгает - (десантник),</w:t>
      </w:r>
    </w:p>
    <w:p w:rsidR="007D5427" w:rsidRDefault="007C34D1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На корабле служи</w:t>
      </w:r>
      <w:r w:rsidR="007D5427" w:rsidRPr="00E2047F">
        <w:rPr>
          <w:rFonts w:ascii="Times New Roman" w:hAnsi="Times New Roman" w:cs="Times New Roman"/>
          <w:color w:val="000000"/>
          <w:sz w:val="32"/>
          <w:szCs w:val="32"/>
        </w:rPr>
        <w:t>т - (моряк).</w:t>
      </w:r>
    </w:p>
    <w:p w:rsidR="00F25142" w:rsidRPr="00F25142" w:rsidRDefault="00F25142" w:rsidP="00F25142">
      <w:pPr>
        <w:pStyle w:val="a7"/>
        <w:rPr>
          <w:rFonts w:ascii="Times New Roman" w:hAnsi="Times New Roman" w:cs="Times New Roman"/>
          <w:sz w:val="32"/>
          <w:szCs w:val="32"/>
        </w:rPr>
      </w:pPr>
      <w:r w:rsidRPr="00F2514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5142">
        <w:rPr>
          <w:rFonts w:ascii="Times New Roman" w:hAnsi="Times New Roman" w:cs="Times New Roman"/>
          <w:sz w:val="32"/>
          <w:szCs w:val="32"/>
        </w:rPr>
        <w:t>Как прозвали в народе гвардейский миномет «БМ-13» в годы Великой Отечественной войны? </w:t>
      </w:r>
      <w:r w:rsidRPr="00F251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(«Катюша»).</w:t>
      </w:r>
    </w:p>
    <w:p w:rsidR="00F25142" w:rsidRPr="00E2047F" w:rsidRDefault="00F25142" w:rsidP="00E2047F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</w:p>
    <w:p w:rsidR="007D5427" w:rsidRPr="00E2047F" w:rsidRDefault="00F25142" w:rsidP="00E2047F">
      <w:pPr>
        <w:pStyle w:val="a7"/>
        <w:rPr>
          <w:rFonts w:ascii="Times New Roman" w:hAnsi="Times New Roman" w:cs="Times New Roman"/>
          <w:sz w:val="32"/>
          <w:szCs w:val="32"/>
        </w:rPr>
      </w:pPr>
      <w:r w:rsidRPr="00E2047F">
        <w:rPr>
          <w:rFonts w:ascii="Times New Roman" w:hAnsi="Times New Roman" w:cs="Times New Roman"/>
          <w:sz w:val="32"/>
          <w:szCs w:val="32"/>
        </w:rPr>
        <w:t xml:space="preserve">Пока судьи совещаются, мы с вами прослушаем песню </w:t>
      </w:r>
      <w:r>
        <w:rPr>
          <w:rFonts w:ascii="Times New Roman" w:hAnsi="Times New Roman" w:cs="Times New Roman"/>
          <w:sz w:val="32"/>
          <w:szCs w:val="32"/>
        </w:rPr>
        <w:t xml:space="preserve"> «Катюша».</w:t>
      </w:r>
    </w:p>
    <w:p w:rsidR="00F25142" w:rsidRDefault="00F25142" w:rsidP="00E2047F">
      <w:pPr>
        <w:pStyle w:val="a7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</w:p>
    <w:p w:rsidR="00CE54A0" w:rsidRPr="00ED255E" w:rsidRDefault="00ED255E" w:rsidP="00ED255E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Учитель-л</w:t>
      </w:r>
      <w:r w:rsidRPr="00E204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огопед</w:t>
      </w:r>
      <w:r w:rsidR="007C34D1" w:rsidRPr="007C34D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="007D5427" w:rsidRPr="00E2047F">
        <w:rPr>
          <w:rFonts w:ascii="Times New Roman" w:hAnsi="Times New Roman" w:cs="Times New Roman"/>
          <w:sz w:val="32"/>
          <w:szCs w:val="32"/>
        </w:rPr>
        <w:t xml:space="preserve"> </w:t>
      </w:r>
      <w:r w:rsidR="00F25142" w:rsidRPr="00E2047F">
        <w:rPr>
          <w:rFonts w:ascii="Times New Roman" w:hAnsi="Times New Roman" w:cs="Times New Roman"/>
          <w:sz w:val="32"/>
          <w:szCs w:val="32"/>
        </w:rPr>
        <w:t>Награждение участников.</w:t>
      </w:r>
      <w:r w:rsidR="00F25142">
        <w:rPr>
          <w:rFonts w:ascii="Times New Roman" w:hAnsi="Times New Roman" w:cs="Times New Roman"/>
          <w:sz w:val="32"/>
          <w:szCs w:val="32"/>
        </w:rPr>
        <w:t xml:space="preserve"> Всем спасибо! До новых встреч.</w:t>
      </w:r>
    </w:p>
    <w:sectPr w:rsidR="00CE54A0" w:rsidRPr="00ED255E" w:rsidSect="00346925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E54A0"/>
    <w:rsid w:val="00050BAA"/>
    <w:rsid w:val="001819E5"/>
    <w:rsid w:val="00211040"/>
    <w:rsid w:val="0021418C"/>
    <w:rsid w:val="00280B02"/>
    <w:rsid w:val="00346925"/>
    <w:rsid w:val="00384268"/>
    <w:rsid w:val="0047152E"/>
    <w:rsid w:val="00481D30"/>
    <w:rsid w:val="005D6542"/>
    <w:rsid w:val="0073206A"/>
    <w:rsid w:val="007927CC"/>
    <w:rsid w:val="007C34D1"/>
    <w:rsid w:val="007D5427"/>
    <w:rsid w:val="00807CEE"/>
    <w:rsid w:val="008F30FE"/>
    <w:rsid w:val="009F6416"/>
    <w:rsid w:val="00A1633D"/>
    <w:rsid w:val="00A90A9F"/>
    <w:rsid w:val="00CE54A0"/>
    <w:rsid w:val="00E179D3"/>
    <w:rsid w:val="00E2047F"/>
    <w:rsid w:val="00ED255E"/>
    <w:rsid w:val="00F23B6A"/>
    <w:rsid w:val="00F25142"/>
    <w:rsid w:val="00F3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7"/>
  </w:style>
  <w:style w:type="paragraph" w:styleId="1">
    <w:name w:val="heading 1"/>
    <w:basedOn w:val="a"/>
    <w:link w:val="10"/>
    <w:uiPriority w:val="9"/>
    <w:qFormat/>
    <w:rsid w:val="007D5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E54A0"/>
  </w:style>
  <w:style w:type="character" w:customStyle="1" w:styleId="c4">
    <w:name w:val="c4"/>
    <w:basedOn w:val="a0"/>
    <w:rsid w:val="00CE54A0"/>
  </w:style>
  <w:style w:type="character" w:customStyle="1" w:styleId="apple-converted-space">
    <w:name w:val="apple-converted-space"/>
    <w:basedOn w:val="a0"/>
    <w:rsid w:val="007D5427"/>
  </w:style>
  <w:style w:type="character" w:styleId="a3">
    <w:name w:val="Strong"/>
    <w:basedOn w:val="a0"/>
    <w:uiPriority w:val="22"/>
    <w:qFormat/>
    <w:rsid w:val="007D5427"/>
    <w:rPr>
      <w:b/>
      <w:bCs/>
    </w:rPr>
  </w:style>
  <w:style w:type="paragraph" w:styleId="a4">
    <w:name w:val="Normal (Web)"/>
    <w:basedOn w:val="a"/>
    <w:uiPriority w:val="99"/>
    <w:unhideWhenUsed/>
    <w:rsid w:val="007D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5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7D5427"/>
    <w:rPr>
      <w:i/>
      <w:iCs/>
    </w:rPr>
  </w:style>
  <w:style w:type="character" w:styleId="a6">
    <w:name w:val="Hyperlink"/>
    <w:basedOn w:val="a0"/>
    <w:uiPriority w:val="99"/>
    <w:semiHidden/>
    <w:unhideWhenUsed/>
    <w:rsid w:val="007D542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0A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90A9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0A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90A9F"/>
    <w:rPr>
      <w:rFonts w:ascii="Arial" w:eastAsia="Times New Roman" w:hAnsi="Arial" w:cs="Arial"/>
      <w:vanish/>
      <w:sz w:val="16"/>
      <w:szCs w:val="16"/>
    </w:rPr>
  </w:style>
  <w:style w:type="paragraph" w:styleId="a7">
    <w:name w:val="No Spacing"/>
    <w:uiPriority w:val="1"/>
    <w:qFormat/>
    <w:rsid w:val="00E204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20209">
          <w:marLeft w:val="324"/>
          <w:marRight w:val="0"/>
          <w:marTop w:val="0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239">
          <w:marLeft w:val="809"/>
          <w:marRight w:val="809"/>
          <w:marTop w:val="647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0869">
          <w:marLeft w:val="0"/>
          <w:marRight w:val="0"/>
          <w:marTop w:val="4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375">
              <w:marLeft w:val="0"/>
              <w:marRight w:val="0"/>
              <w:marTop w:val="1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8256">
          <w:marLeft w:val="0"/>
          <w:marRight w:val="0"/>
          <w:marTop w:val="809"/>
          <w:marBottom w:val="9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17</cp:revision>
  <cp:lastPrinted>2002-01-02T05:57:00Z</cp:lastPrinted>
  <dcterms:created xsi:type="dcterms:W3CDTF">2020-01-15T08:44:00Z</dcterms:created>
  <dcterms:modified xsi:type="dcterms:W3CDTF">2022-02-28T07:03:00Z</dcterms:modified>
</cp:coreProperties>
</file>